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F5967" w:rsidR="00B52202" w:rsidP="464D8EF0" w:rsidRDefault="00B52202" w14:paraId="5225B808" w14:textId="6AFC10C5">
      <w:pPr>
        <w:rPr>
          <w:b/>
          <w:bCs/>
        </w:rPr>
      </w:pPr>
      <w:r w:rsidRPr="464D8EF0">
        <w:rPr>
          <w:b/>
          <w:bCs/>
        </w:rPr>
        <w:t xml:space="preserve">УДК </w:t>
      </w:r>
      <w:r w:rsidRPr="464D8EF0" w:rsidR="73638F9A">
        <w:rPr>
          <w:b/>
          <w:bCs/>
        </w:rPr>
        <w:t>621.389</w:t>
      </w:r>
    </w:p>
    <w:p w:rsidRPr="00BD6B34" w:rsidR="00B52202" w:rsidP="4E8EC8CB" w:rsidRDefault="00B52202" w14:paraId="672A6659" w14:textId="77777777">
      <w:pPr>
        <w:rPr>
          <w:sz w:val="16"/>
          <w:szCs w:val="16"/>
        </w:rPr>
      </w:pPr>
    </w:p>
    <w:p w:rsidRPr="00FF5967" w:rsidR="00B52202" w:rsidP="4E8EC8CB" w:rsidRDefault="2C2C3B9B" w14:paraId="7CFD8A50" w14:textId="67C78307">
      <w:pPr>
        <w:rPr>
          <w:b/>
          <w:bCs/>
        </w:rPr>
      </w:pPr>
      <w:r w:rsidRPr="4E8EC8CB">
        <w:rPr>
          <w:b/>
          <w:bCs/>
        </w:rPr>
        <w:t>ОСТРОВКОВЫЕ ТОНКИЕ ПЛЁНКИ ДЛЯ ГАЗОВЫХ СЕНСОРОВ</w:t>
      </w:r>
    </w:p>
    <w:p w:rsidRPr="00BD6B34" w:rsidR="00B52202" w:rsidP="4E8EC8CB" w:rsidRDefault="00B52202" w14:paraId="0A37501D" w14:textId="77777777">
      <w:pPr>
        <w:rPr>
          <w:sz w:val="16"/>
          <w:szCs w:val="16"/>
        </w:rPr>
      </w:pPr>
    </w:p>
    <w:p w:rsidRPr="00FF5967" w:rsidR="00B52202" w:rsidP="4E8EC8CB" w:rsidRDefault="2C2C3B9B" w14:paraId="152468C2" w14:textId="3188A8B4">
      <w:pPr>
        <w:rPr>
          <w:vertAlign w:val="superscript"/>
        </w:rPr>
      </w:pPr>
      <w:r w:rsidRPr="4E8EC8CB">
        <w:t xml:space="preserve">Димитри Николя </w:t>
      </w:r>
      <w:proofErr w:type="spellStart"/>
      <w:r w:rsidRPr="4E8EC8CB">
        <w:t>Вануденов</w:t>
      </w:r>
      <w:proofErr w:type="spellEnd"/>
      <w:r w:rsidRPr="4E8EC8CB" w:rsidR="00B52202">
        <w:rPr>
          <w:vertAlign w:val="superscript"/>
        </w:rPr>
        <w:t xml:space="preserve"> (1)</w:t>
      </w:r>
      <w:r w:rsidRPr="4E8EC8CB" w:rsidR="00B52202">
        <w:t xml:space="preserve">, </w:t>
      </w:r>
      <w:r w:rsidRPr="4E8EC8CB" w:rsidR="7DEBD164">
        <w:t>Анастасия Михайловна Наумова</w:t>
      </w:r>
      <w:r w:rsidRPr="4E8EC8CB" w:rsidR="00B52202">
        <w:t xml:space="preserve"> </w:t>
      </w:r>
      <w:r w:rsidRPr="4E8EC8CB" w:rsidR="00B52202">
        <w:rPr>
          <w:vertAlign w:val="superscript"/>
        </w:rPr>
        <w:t>(2)</w:t>
      </w:r>
      <w:r w:rsidRPr="4E8EC8CB" w:rsidR="292710A0">
        <w:t xml:space="preserve">, </w:t>
      </w:r>
      <w:r w:rsidR="00B52202">
        <w:br/>
      </w:r>
      <w:r w:rsidRPr="4E8EC8CB" w:rsidR="292710A0">
        <w:t>Сергей Владимирович Кирьянов</w:t>
      </w:r>
      <w:r w:rsidRPr="4E8EC8CB" w:rsidR="292710A0">
        <w:rPr>
          <w:vertAlign w:val="superscript"/>
        </w:rPr>
        <w:t xml:space="preserve"> (3)</w:t>
      </w:r>
    </w:p>
    <w:p w:rsidRPr="00BD6B34" w:rsidR="00B52202" w:rsidP="4E8EC8CB" w:rsidRDefault="00B52202" w14:paraId="5DAB6C7B" w14:textId="77777777">
      <w:pPr>
        <w:rPr>
          <w:sz w:val="16"/>
          <w:szCs w:val="16"/>
        </w:rPr>
      </w:pPr>
    </w:p>
    <w:p w:rsidR="00834BF1" w:rsidP="439857A6" w:rsidRDefault="640A5244" w14:paraId="5BC7F409" w14:textId="12DD10DC">
      <w:pPr>
        <w:rPr>
          <w:i/>
          <w:iCs/>
        </w:rPr>
      </w:pPr>
      <w:r w:rsidRPr="439857A6">
        <w:rPr>
          <w:i/>
          <w:iCs/>
        </w:rPr>
        <w:t>Бакалавр</w:t>
      </w:r>
      <w:r w:rsidRPr="439857A6" w:rsidR="007C2BBC">
        <w:rPr>
          <w:i/>
          <w:iCs/>
        </w:rPr>
        <w:t xml:space="preserve"> </w:t>
      </w:r>
      <w:r w:rsidRPr="439857A6" w:rsidR="36637CC5">
        <w:rPr>
          <w:i/>
          <w:iCs/>
        </w:rPr>
        <w:t>3</w:t>
      </w:r>
      <w:r w:rsidRPr="439857A6" w:rsidR="007C2BBC">
        <w:rPr>
          <w:i/>
          <w:iCs/>
        </w:rPr>
        <w:t xml:space="preserve"> курса</w:t>
      </w:r>
      <w:r w:rsidRPr="439857A6" w:rsidR="00B52202">
        <w:rPr>
          <w:i/>
          <w:iCs/>
        </w:rPr>
        <w:t xml:space="preserve"> </w:t>
      </w:r>
      <w:r w:rsidRPr="439857A6" w:rsidR="00B52202">
        <w:rPr>
          <w:i/>
          <w:iCs/>
          <w:vertAlign w:val="superscript"/>
        </w:rPr>
        <w:t>(1)</w:t>
      </w:r>
      <w:r w:rsidRPr="439857A6" w:rsidR="00B52202">
        <w:rPr>
          <w:i/>
          <w:iCs/>
        </w:rPr>
        <w:t>,</w:t>
      </w:r>
      <w:r w:rsidRPr="439857A6" w:rsidR="78E03A48">
        <w:rPr>
          <w:i/>
          <w:iCs/>
        </w:rPr>
        <w:t xml:space="preserve"> </w:t>
      </w:r>
      <w:r w:rsidRPr="439857A6" w:rsidR="5798AD6A">
        <w:rPr>
          <w:i/>
          <w:iCs/>
        </w:rPr>
        <w:t>б</w:t>
      </w:r>
      <w:r w:rsidRPr="439857A6" w:rsidR="72E43477">
        <w:rPr>
          <w:i/>
          <w:iCs/>
        </w:rPr>
        <w:t>акалавр</w:t>
      </w:r>
      <w:r w:rsidRPr="439857A6" w:rsidR="78E03A48">
        <w:rPr>
          <w:i/>
          <w:iCs/>
        </w:rPr>
        <w:t xml:space="preserve"> 4 курса </w:t>
      </w:r>
      <w:r w:rsidRPr="439857A6" w:rsidR="78E03A48">
        <w:rPr>
          <w:i/>
          <w:iCs/>
          <w:vertAlign w:val="superscript"/>
        </w:rPr>
        <w:t>(2)</w:t>
      </w:r>
      <w:r w:rsidRPr="439857A6" w:rsidR="78E03A48">
        <w:rPr>
          <w:i/>
          <w:iCs/>
        </w:rPr>
        <w:t>,</w:t>
      </w:r>
      <w:r w:rsidRPr="439857A6" w:rsidR="00B52202">
        <w:rPr>
          <w:i/>
          <w:iCs/>
        </w:rPr>
        <w:t xml:space="preserve"> </w:t>
      </w:r>
      <w:r w:rsidRPr="439857A6" w:rsidR="007C2BBC">
        <w:rPr>
          <w:i/>
          <w:iCs/>
        </w:rPr>
        <w:t>магистр 2 года</w:t>
      </w:r>
      <w:r w:rsidRPr="439857A6" w:rsidR="00B52202">
        <w:rPr>
          <w:i/>
          <w:iCs/>
          <w:vertAlign w:val="superscript"/>
        </w:rPr>
        <w:t xml:space="preserve"> (</w:t>
      </w:r>
      <w:r w:rsidRPr="439857A6" w:rsidR="3AC0113F">
        <w:rPr>
          <w:i/>
          <w:iCs/>
          <w:vertAlign w:val="superscript"/>
        </w:rPr>
        <w:t>3</w:t>
      </w:r>
      <w:r w:rsidRPr="439857A6" w:rsidR="00B52202">
        <w:rPr>
          <w:i/>
          <w:iCs/>
          <w:vertAlign w:val="superscript"/>
        </w:rPr>
        <w:t>)</w:t>
      </w:r>
      <w:r w:rsidRPr="439857A6" w:rsidR="00B52202">
        <w:rPr>
          <w:i/>
          <w:iCs/>
        </w:rPr>
        <w:t xml:space="preserve">, </w:t>
      </w:r>
    </w:p>
    <w:p w:rsidRPr="00FF5967" w:rsidR="00B52202" w:rsidP="439857A6" w:rsidRDefault="00B52202" w14:paraId="312BDC0D" w14:textId="19F620BE">
      <w:pPr>
        <w:rPr>
          <w:i/>
          <w:iCs/>
        </w:rPr>
      </w:pPr>
      <w:r w:rsidRPr="439857A6">
        <w:rPr>
          <w:i/>
          <w:iCs/>
        </w:rPr>
        <w:t>кафедра</w:t>
      </w:r>
      <w:r w:rsidRPr="439857A6" w:rsidR="00834BF1">
        <w:rPr>
          <w:i/>
          <w:iCs/>
        </w:rPr>
        <w:t xml:space="preserve"> «</w:t>
      </w:r>
      <w:r w:rsidRPr="439857A6" w:rsidR="5FF7D392">
        <w:rPr>
          <w:i/>
          <w:iCs/>
        </w:rPr>
        <w:t>Электронные технологии в машиностроении</w:t>
      </w:r>
      <w:r w:rsidRPr="439857A6">
        <w:rPr>
          <w:i/>
          <w:iCs/>
        </w:rPr>
        <w:t>»</w:t>
      </w:r>
    </w:p>
    <w:p w:rsidR="00B52202" w:rsidP="5F081181" w:rsidRDefault="007C2BBC" w14:paraId="45AE691D" w14:textId="13EB9BB0">
      <w:pPr>
        <w:tabs>
          <w:tab w:val="left" w:pos="5040"/>
        </w:tabs>
        <w:rPr>
          <w:i/>
          <w:iCs/>
        </w:rPr>
      </w:pPr>
      <w:r w:rsidRPr="5F081181">
        <w:rPr>
          <w:i/>
          <w:iCs/>
        </w:rPr>
        <w:t>Московский государственный технический университет</w:t>
      </w:r>
      <w:r w:rsidRPr="5F081181" w:rsidR="39B02033">
        <w:rPr>
          <w:i/>
          <w:iCs/>
        </w:rPr>
        <w:t xml:space="preserve"> им. </w:t>
      </w:r>
      <w:bookmarkStart w:name="_Int_UMHENLCT" w:id="0"/>
      <w:proofErr w:type="gramStart"/>
      <w:r w:rsidRPr="5F081181" w:rsidR="39B02033">
        <w:rPr>
          <w:i/>
          <w:iCs/>
        </w:rPr>
        <w:t>Н.Э.</w:t>
      </w:r>
      <w:bookmarkEnd w:id="0"/>
      <w:proofErr w:type="gramEnd"/>
      <w:r w:rsidRPr="5F081181" w:rsidR="39B02033">
        <w:rPr>
          <w:i/>
          <w:iCs/>
        </w:rPr>
        <w:t xml:space="preserve"> Баумана</w:t>
      </w:r>
    </w:p>
    <w:p w:rsidRPr="00BD6B34" w:rsidR="007C2BBC" w:rsidP="4E8EC8CB" w:rsidRDefault="007C2BBC" w14:paraId="02EB378F" w14:textId="77777777">
      <w:pPr>
        <w:tabs>
          <w:tab w:val="left" w:pos="5040"/>
        </w:tabs>
        <w:rPr>
          <w:i/>
          <w:iCs/>
          <w:sz w:val="16"/>
          <w:szCs w:val="16"/>
        </w:rPr>
      </w:pPr>
    </w:p>
    <w:p w:rsidRPr="00FF5967" w:rsidR="00B52202" w:rsidP="464D8EF0" w:rsidRDefault="00B52202" w14:paraId="0AE6EAED" w14:textId="4F3F3B58">
      <w:pPr>
        <w:rPr>
          <w:i/>
          <w:iCs/>
        </w:rPr>
      </w:pPr>
      <w:r w:rsidRPr="464D8EF0">
        <w:rPr>
          <w:i/>
          <w:iCs/>
        </w:rPr>
        <w:t xml:space="preserve">Научный руководитель: </w:t>
      </w:r>
      <w:bookmarkStart w:name="_Int_v3fGJWyo" w:id="1"/>
      <w:proofErr w:type="gramStart"/>
      <w:r w:rsidRPr="464D8EF0">
        <w:rPr>
          <w:i/>
          <w:iCs/>
        </w:rPr>
        <w:t>С.</w:t>
      </w:r>
      <w:r w:rsidRPr="464D8EF0" w:rsidR="5FF773D5">
        <w:rPr>
          <w:i/>
          <w:iCs/>
        </w:rPr>
        <w:t>В</w:t>
      </w:r>
      <w:r w:rsidRPr="464D8EF0">
        <w:rPr>
          <w:i/>
          <w:iCs/>
        </w:rPr>
        <w:t>.</w:t>
      </w:r>
      <w:bookmarkEnd w:id="1"/>
      <w:proofErr w:type="gramEnd"/>
      <w:r w:rsidRPr="464D8EF0">
        <w:rPr>
          <w:i/>
          <w:iCs/>
        </w:rPr>
        <w:t xml:space="preserve"> Сидоров</w:t>
      </w:r>
      <w:r w:rsidRPr="464D8EF0" w:rsidR="2E97D2F4">
        <w:rPr>
          <w:i/>
          <w:iCs/>
        </w:rPr>
        <w:t>а</w:t>
      </w:r>
      <w:r w:rsidRPr="464D8EF0">
        <w:rPr>
          <w:i/>
          <w:iCs/>
        </w:rPr>
        <w:t xml:space="preserve">, </w:t>
      </w:r>
      <w:r>
        <w:br/>
      </w:r>
      <w:r w:rsidRPr="464D8EF0" w:rsidR="27FCA1BF">
        <w:rPr>
          <w:i/>
          <w:iCs/>
        </w:rPr>
        <w:t>кандидат</w:t>
      </w:r>
      <w:r w:rsidRPr="464D8EF0">
        <w:rPr>
          <w:i/>
          <w:iCs/>
        </w:rPr>
        <w:t xml:space="preserve"> технических наук, </w:t>
      </w:r>
      <w:r w:rsidRPr="464D8EF0" w:rsidR="4D9C5641">
        <w:rPr>
          <w:i/>
          <w:iCs/>
        </w:rPr>
        <w:t>доцент</w:t>
      </w:r>
      <w:r w:rsidRPr="464D8EF0">
        <w:rPr>
          <w:i/>
          <w:iCs/>
        </w:rPr>
        <w:t xml:space="preserve"> кафедры «</w:t>
      </w:r>
      <w:r w:rsidRPr="464D8EF0" w:rsidR="65666222">
        <w:rPr>
          <w:i/>
          <w:iCs/>
        </w:rPr>
        <w:t>Электронные технологии в машиностроении</w:t>
      </w:r>
      <w:r w:rsidRPr="464D8EF0">
        <w:rPr>
          <w:i/>
          <w:iCs/>
        </w:rPr>
        <w:t>»</w:t>
      </w:r>
    </w:p>
    <w:p w:rsidR="439857A6" w:rsidP="439857A6" w:rsidRDefault="439857A6" w14:paraId="63F40A98" w14:textId="00AA29D4">
      <w:pPr>
        <w:jc w:val="both"/>
      </w:pPr>
    </w:p>
    <w:p w:rsidR="30F0BFF8" w:rsidP="20855A51" w:rsidRDefault="30F0BFF8" w14:paraId="35BB2D6E" w14:textId="28FBE35A">
      <w:pPr>
        <w:ind w:firstLine="708"/>
        <w:jc w:val="both"/>
        <w:rPr>
          <w:color w:val="1D2126"/>
          <w:sz w:val="28"/>
          <w:szCs w:val="28"/>
        </w:rPr>
      </w:pPr>
      <w:r w:rsidRPr="3A6F534E">
        <w:rPr>
          <w:sz w:val="28"/>
          <w:szCs w:val="28"/>
        </w:rPr>
        <w:t>Островковые тонкие плёнки</w:t>
      </w:r>
      <w:r w:rsidRPr="3A6F534E" w:rsidR="48A085DA">
        <w:rPr>
          <w:sz w:val="28"/>
          <w:szCs w:val="28"/>
        </w:rPr>
        <w:t xml:space="preserve"> (ОТП)</w:t>
      </w:r>
      <w:r w:rsidRPr="3A6F534E">
        <w:rPr>
          <w:sz w:val="28"/>
          <w:szCs w:val="28"/>
        </w:rPr>
        <w:t xml:space="preserve"> представляют интерес для с</w:t>
      </w:r>
      <w:r w:rsidRPr="3A6F534E" w:rsidR="16E9E668">
        <w:rPr>
          <w:sz w:val="28"/>
          <w:szCs w:val="28"/>
        </w:rPr>
        <w:t xml:space="preserve">овременных технологий благодаря своим уникальным </w:t>
      </w:r>
      <w:r w:rsidRPr="3A6F534E" w:rsidR="1F868C8C">
        <w:rPr>
          <w:sz w:val="28"/>
          <w:szCs w:val="28"/>
        </w:rPr>
        <w:t>свойства</w:t>
      </w:r>
      <w:r w:rsidRPr="3A6F534E" w:rsidR="007429C9">
        <w:rPr>
          <w:sz w:val="28"/>
          <w:szCs w:val="28"/>
        </w:rPr>
        <w:t>м, связанным с размерными эффектами</w:t>
      </w:r>
      <w:r w:rsidRPr="3A6F534E" w:rsidR="000062B6">
        <w:rPr>
          <w:sz w:val="28"/>
          <w:szCs w:val="28"/>
        </w:rPr>
        <w:t xml:space="preserve"> </w:t>
      </w:r>
      <w:r w:rsidRPr="3A6F534E" w:rsidR="3A5A67BD">
        <w:rPr>
          <w:sz w:val="28"/>
          <w:szCs w:val="28"/>
        </w:rPr>
        <w:t>[1].</w:t>
      </w:r>
      <w:r w:rsidRPr="3A6F534E" w:rsidR="354FF502">
        <w:rPr>
          <w:sz w:val="28"/>
          <w:szCs w:val="28"/>
        </w:rPr>
        <w:t xml:space="preserve"> </w:t>
      </w:r>
      <w:r w:rsidRPr="3A6F534E" w:rsidR="007429C9">
        <w:rPr>
          <w:color w:val="1D2126"/>
          <w:sz w:val="28"/>
          <w:szCs w:val="28"/>
        </w:rPr>
        <w:t xml:space="preserve">Интерес представляет исследовать возможность внедрения ОТП </w:t>
      </w:r>
      <w:proofErr w:type="spellStart"/>
      <w:r w:rsidRPr="3A6F534E" w:rsidR="09782967">
        <w:rPr>
          <w:color w:val="1D2126"/>
          <w:sz w:val="28"/>
          <w:szCs w:val="28"/>
        </w:rPr>
        <w:t>Sn</w:t>
      </w:r>
      <w:proofErr w:type="spellEnd"/>
      <w:r w:rsidRPr="3A6F534E" w:rsidR="09782967">
        <w:rPr>
          <w:color w:val="1D2126"/>
          <w:sz w:val="28"/>
          <w:szCs w:val="28"/>
        </w:rPr>
        <w:t xml:space="preserve"> </w:t>
      </w:r>
      <w:r w:rsidRPr="3A6F534E" w:rsidR="007429C9">
        <w:rPr>
          <w:color w:val="1D2126"/>
          <w:sz w:val="28"/>
          <w:szCs w:val="28"/>
        </w:rPr>
        <w:t>в качестве чувствительного слоя газового сенсора</w:t>
      </w:r>
      <w:r w:rsidRPr="3A6F534E" w:rsidR="00DF391E">
        <w:rPr>
          <w:color w:val="1D2126"/>
          <w:sz w:val="28"/>
          <w:szCs w:val="28"/>
        </w:rPr>
        <w:t xml:space="preserve"> [2]</w:t>
      </w:r>
      <w:r w:rsidRPr="3A6F534E" w:rsidR="007429C9">
        <w:rPr>
          <w:color w:val="1D2126"/>
          <w:sz w:val="28"/>
          <w:szCs w:val="28"/>
        </w:rPr>
        <w:t>, тем самым уменьшив его габариты и повысив чувствительность</w:t>
      </w:r>
      <w:r w:rsidRPr="3A6F534E" w:rsidR="09782967">
        <w:rPr>
          <w:color w:val="1D2126"/>
          <w:sz w:val="28"/>
          <w:szCs w:val="28"/>
        </w:rPr>
        <w:t>.</w:t>
      </w:r>
      <w:r w:rsidRPr="3A6F534E" w:rsidR="34B5BA00">
        <w:rPr>
          <w:color w:val="1D2126"/>
          <w:sz w:val="28"/>
          <w:szCs w:val="28"/>
        </w:rPr>
        <w:t xml:space="preserve"> </w:t>
      </w:r>
    </w:p>
    <w:p w:rsidR="4E8EC8CB" w:rsidP="5F081181" w:rsidRDefault="59A1C345" w14:paraId="53953F58" w14:textId="643279AF">
      <w:pPr>
        <w:ind w:firstLine="708"/>
        <w:jc w:val="both"/>
        <w:rPr>
          <w:sz w:val="28"/>
          <w:szCs w:val="28"/>
        </w:rPr>
      </w:pPr>
      <w:r w:rsidRPr="464D8EF0">
        <w:rPr>
          <w:sz w:val="28"/>
          <w:szCs w:val="28"/>
        </w:rPr>
        <w:t>Цель</w:t>
      </w:r>
      <w:r w:rsidRPr="464D8EF0" w:rsidR="23905D2A">
        <w:rPr>
          <w:sz w:val="28"/>
          <w:szCs w:val="28"/>
        </w:rPr>
        <w:t xml:space="preserve">ю данной работы является проведение экспериментальных исследований </w:t>
      </w:r>
      <w:r w:rsidRPr="464D8EF0" w:rsidR="1ED6EF91">
        <w:rPr>
          <w:sz w:val="28"/>
          <w:szCs w:val="28"/>
        </w:rPr>
        <w:t>для определения режим</w:t>
      </w:r>
      <w:r w:rsidRPr="464D8EF0" w:rsidR="4E89019C">
        <w:rPr>
          <w:sz w:val="28"/>
          <w:szCs w:val="28"/>
        </w:rPr>
        <w:t>а,</w:t>
      </w:r>
      <w:r w:rsidRPr="464D8EF0" w:rsidR="1ED6EF91">
        <w:rPr>
          <w:sz w:val="28"/>
          <w:szCs w:val="28"/>
        </w:rPr>
        <w:t xml:space="preserve"> подходящ</w:t>
      </w:r>
      <w:r w:rsidRPr="464D8EF0" w:rsidR="1FB751D8">
        <w:rPr>
          <w:sz w:val="28"/>
          <w:szCs w:val="28"/>
        </w:rPr>
        <w:t>его</w:t>
      </w:r>
      <w:r w:rsidRPr="464D8EF0" w:rsidR="1ED6EF91">
        <w:rPr>
          <w:sz w:val="28"/>
          <w:szCs w:val="28"/>
        </w:rPr>
        <w:t xml:space="preserve"> </w:t>
      </w:r>
      <w:r w:rsidRPr="464D8EF0" w:rsidR="007429C9">
        <w:rPr>
          <w:sz w:val="28"/>
          <w:szCs w:val="28"/>
        </w:rPr>
        <w:t>для</w:t>
      </w:r>
      <w:r w:rsidRPr="464D8EF0" w:rsidR="1ED6EF91">
        <w:rPr>
          <w:sz w:val="28"/>
          <w:szCs w:val="28"/>
        </w:rPr>
        <w:t xml:space="preserve"> формировани</w:t>
      </w:r>
      <w:r w:rsidRPr="464D8EF0" w:rsidR="007429C9">
        <w:rPr>
          <w:sz w:val="28"/>
          <w:szCs w:val="28"/>
        </w:rPr>
        <w:t>я</w:t>
      </w:r>
      <w:r w:rsidRPr="464D8EF0" w:rsidR="1ED6EF91">
        <w:rPr>
          <w:sz w:val="28"/>
          <w:szCs w:val="28"/>
        </w:rPr>
        <w:t xml:space="preserve"> остро</w:t>
      </w:r>
      <w:r w:rsidRPr="464D8EF0" w:rsidR="58686BB2">
        <w:rPr>
          <w:sz w:val="28"/>
          <w:szCs w:val="28"/>
        </w:rPr>
        <w:t>вковых тонких плёнок</w:t>
      </w:r>
      <w:r w:rsidRPr="464D8EF0" w:rsidR="007429C9">
        <w:rPr>
          <w:sz w:val="28"/>
          <w:szCs w:val="28"/>
        </w:rPr>
        <w:t xml:space="preserve"> олова</w:t>
      </w:r>
      <w:r w:rsidRPr="464D8EF0" w:rsidR="58686BB2">
        <w:rPr>
          <w:sz w:val="28"/>
          <w:szCs w:val="28"/>
        </w:rPr>
        <w:t>.</w:t>
      </w:r>
    </w:p>
    <w:p w:rsidR="4E8EC8CB" w:rsidP="006D32DE" w:rsidRDefault="75DFC0ED" w14:paraId="2B260298" w14:textId="40089F4D">
      <w:pPr>
        <w:ind w:firstLine="708"/>
        <w:jc w:val="both"/>
        <w:rPr>
          <w:sz w:val="28"/>
          <w:szCs w:val="28"/>
        </w:rPr>
      </w:pPr>
      <w:r w:rsidRPr="464D8EF0">
        <w:rPr>
          <w:sz w:val="28"/>
          <w:szCs w:val="28"/>
        </w:rPr>
        <w:t>Для нанесения чувствительног</w:t>
      </w:r>
      <w:r w:rsidRPr="464D8EF0" w:rsidR="007429C9">
        <w:rPr>
          <w:sz w:val="28"/>
          <w:szCs w:val="28"/>
        </w:rPr>
        <w:t xml:space="preserve">о слоя </w:t>
      </w:r>
      <w:r w:rsidRPr="464D8EF0">
        <w:rPr>
          <w:sz w:val="28"/>
          <w:szCs w:val="28"/>
        </w:rPr>
        <w:t>на подложку</w:t>
      </w:r>
      <w:r w:rsidRPr="464D8EF0" w:rsidR="1AB4DEA0">
        <w:rPr>
          <w:sz w:val="28"/>
          <w:szCs w:val="28"/>
        </w:rPr>
        <w:t xml:space="preserve"> газового сенсора </w:t>
      </w:r>
      <w:r w:rsidRPr="464D8EF0" w:rsidR="007429C9">
        <w:rPr>
          <w:sz w:val="28"/>
          <w:szCs w:val="28"/>
        </w:rPr>
        <w:t>применяется</w:t>
      </w:r>
      <w:r w:rsidRPr="464D8EF0" w:rsidR="1AB4DEA0">
        <w:rPr>
          <w:sz w:val="28"/>
          <w:szCs w:val="28"/>
        </w:rPr>
        <w:t xml:space="preserve"> малогабаритная вакуумная технологическая у</w:t>
      </w:r>
      <w:r w:rsidRPr="464D8EF0" w:rsidR="7F1E9F33">
        <w:rPr>
          <w:sz w:val="28"/>
          <w:szCs w:val="28"/>
        </w:rPr>
        <w:t xml:space="preserve">становка МВТУ-11-1МС, расположенная на кафедре МТ11 МГТУ им. </w:t>
      </w:r>
      <w:bookmarkStart w:name="_Int_61S5oyKX" w:id="2"/>
      <w:proofErr w:type="gramStart"/>
      <w:r w:rsidRPr="464D8EF0" w:rsidR="7F1E9F33">
        <w:rPr>
          <w:sz w:val="28"/>
          <w:szCs w:val="28"/>
        </w:rPr>
        <w:t>Н.Э.</w:t>
      </w:r>
      <w:bookmarkEnd w:id="2"/>
      <w:proofErr w:type="gramEnd"/>
      <w:r w:rsidRPr="464D8EF0" w:rsidR="7F1E9F33">
        <w:rPr>
          <w:sz w:val="28"/>
          <w:szCs w:val="28"/>
        </w:rPr>
        <w:t xml:space="preserve"> Баумана</w:t>
      </w:r>
      <w:r w:rsidRPr="464D8EF0" w:rsidR="49DD330F">
        <w:rPr>
          <w:sz w:val="28"/>
          <w:szCs w:val="28"/>
        </w:rPr>
        <w:t xml:space="preserve">. </w:t>
      </w:r>
      <w:r w:rsidRPr="464D8EF0" w:rsidR="494A48B5">
        <w:rPr>
          <w:sz w:val="28"/>
          <w:szCs w:val="28"/>
        </w:rPr>
        <w:t xml:space="preserve">Установка позволяет использовать несколько методов нанесения функциональных слоёв, одним из которых является термическое </w:t>
      </w:r>
      <w:ins w:author="Светлана Сидорова" w:date="2025-03-19T09:16:00Z" w:id="3">
        <w:r w:rsidR="000062B6">
          <w:rPr>
            <w:sz w:val="28"/>
            <w:szCs w:val="28"/>
          </w:rPr>
          <w:br/>
        </w:r>
      </w:ins>
      <w:r w:rsidRPr="464D8EF0" w:rsidR="025E86FA">
        <w:rPr>
          <w:sz w:val="28"/>
          <w:szCs w:val="28"/>
        </w:rPr>
        <w:t>испарение [</w:t>
      </w:r>
      <w:r w:rsidRPr="464D8EF0" w:rsidR="007429C9">
        <w:rPr>
          <w:sz w:val="28"/>
          <w:szCs w:val="28"/>
        </w:rPr>
        <w:t>3</w:t>
      </w:r>
      <w:r w:rsidRPr="464D8EF0" w:rsidR="00DF391E">
        <w:rPr>
          <w:sz w:val="28"/>
          <w:szCs w:val="28"/>
        </w:rPr>
        <w:t xml:space="preserve">, </w:t>
      </w:r>
      <w:r w:rsidRPr="464D8EF0" w:rsidR="007429C9">
        <w:rPr>
          <w:sz w:val="28"/>
          <w:szCs w:val="28"/>
        </w:rPr>
        <w:t>4].</w:t>
      </w:r>
      <w:r w:rsidR="006D32DE">
        <w:rPr>
          <w:sz w:val="28"/>
          <w:szCs w:val="28"/>
        </w:rPr>
        <w:t xml:space="preserve"> </w:t>
      </w:r>
      <w:r w:rsidRPr="3A6F534E" w:rsidR="10FB1D3F">
        <w:rPr>
          <w:sz w:val="28"/>
          <w:szCs w:val="28"/>
        </w:rPr>
        <w:t xml:space="preserve">Для контроля </w:t>
      </w:r>
      <w:r w:rsidRPr="3A6F534E" w:rsidR="00DF391E">
        <w:rPr>
          <w:sz w:val="28"/>
          <w:szCs w:val="28"/>
        </w:rPr>
        <w:t xml:space="preserve">начальных стадий </w:t>
      </w:r>
      <w:r w:rsidRPr="3A6F534E" w:rsidR="10FB1D3F">
        <w:rPr>
          <w:sz w:val="28"/>
          <w:szCs w:val="28"/>
        </w:rPr>
        <w:t xml:space="preserve">нанесения плёнки </w:t>
      </w:r>
      <w:r w:rsidRPr="3A6F534E" w:rsidR="00DF391E">
        <w:rPr>
          <w:sz w:val="28"/>
          <w:szCs w:val="28"/>
        </w:rPr>
        <w:t xml:space="preserve">олова </w:t>
      </w:r>
      <w:r w:rsidRPr="3A6F534E" w:rsidR="10FB1D3F">
        <w:rPr>
          <w:sz w:val="28"/>
          <w:szCs w:val="28"/>
        </w:rPr>
        <w:t xml:space="preserve">был использован </w:t>
      </w:r>
      <w:proofErr w:type="spellStart"/>
      <w:r w:rsidRPr="3A6F534E" w:rsidR="10FB1D3F">
        <w:rPr>
          <w:sz w:val="28"/>
          <w:szCs w:val="28"/>
        </w:rPr>
        <w:t>пикоампермет</w:t>
      </w:r>
      <w:r w:rsidRPr="3A6F534E" w:rsidR="0DDD3971">
        <w:rPr>
          <w:sz w:val="28"/>
          <w:szCs w:val="28"/>
        </w:rPr>
        <w:t>р</w:t>
      </w:r>
      <w:proofErr w:type="spellEnd"/>
      <w:r w:rsidRPr="3A6F534E" w:rsidR="10FB1D3F">
        <w:rPr>
          <w:sz w:val="28"/>
          <w:szCs w:val="28"/>
        </w:rPr>
        <w:t xml:space="preserve"> </w:t>
      </w:r>
      <w:proofErr w:type="spellStart"/>
      <w:r w:rsidRPr="3A6F534E" w:rsidR="10FB1D3F">
        <w:rPr>
          <w:sz w:val="28"/>
          <w:szCs w:val="28"/>
        </w:rPr>
        <w:t>Keithley</w:t>
      </w:r>
      <w:proofErr w:type="spellEnd"/>
      <w:r w:rsidRPr="3A6F534E" w:rsidR="10FB1D3F">
        <w:rPr>
          <w:sz w:val="28"/>
          <w:szCs w:val="28"/>
        </w:rPr>
        <w:t xml:space="preserve"> 6485</w:t>
      </w:r>
      <w:r w:rsidRPr="3A6F534E" w:rsidR="536B82F1">
        <w:rPr>
          <w:sz w:val="28"/>
          <w:szCs w:val="28"/>
        </w:rPr>
        <w:t xml:space="preserve"> (интервал измерения 0,1 c)</w:t>
      </w:r>
      <w:r w:rsidRPr="3A6F534E" w:rsidR="10FB1D3F">
        <w:rPr>
          <w:sz w:val="28"/>
          <w:szCs w:val="28"/>
        </w:rPr>
        <w:t>, который предназначен для измерения мал</w:t>
      </w:r>
      <w:r w:rsidRPr="3A6F534E" w:rsidR="4E14F119">
        <w:rPr>
          <w:sz w:val="28"/>
          <w:szCs w:val="28"/>
        </w:rPr>
        <w:t>ых токов</w:t>
      </w:r>
      <w:r w:rsidRPr="3A6F534E" w:rsidR="586A62A2">
        <w:rPr>
          <w:sz w:val="28"/>
          <w:szCs w:val="28"/>
        </w:rPr>
        <w:t xml:space="preserve"> (от 20 </w:t>
      </w:r>
      <w:proofErr w:type="spellStart"/>
      <w:r w:rsidRPr="3A6F534E" w:rsidR="586A62A2">
        <w:rPr>
          <w:sz w:val="28"/>
          <w:szCs w:val="28"/>
        </w:rPr>
        <w:t>фА</w:t>
      </w:r>
      <w:proofErr w:type="spellEnd"/>
      <w:r w:rsidRPr="3A6F534E" w:rsidR="586A62A2">
        <w:rPr>
          <w:sz w:val="28"/>
          <w:szCs w:val="28"/>
        </w:rPr>
        <w:t>)</w:t>
      </w:r>
      <w:r w:rsidRPr="3A6F534E" w:rsidR="000062B6">
        <w:rPr>
          <w:sz w:val="28"/>
          <w:szCs w:val="28"/>
        </w:rPr>
        <w:t xml:space="preserve"> </w:t>
      </w:r>
      <w:r w:rsidRPr="3A6F534E" w:rsidR="60943E40">
        <w:rPr>
          <w:sz w:val="28"/>
          <w:szCs w:val="28"/>
        </w:rPr>
        <w:t>[</w:t>
      </w:r>
      <w:r w:rsidRPr="3A6F534E" w:rsidR="16A0F15A">
        <w:rPr>
          <w:sz w:val="28"/>
          <w:szCs w:val="28"/>
        </w:rPr>
        <w:t>1</w:t>
      </w:r>
      <w:r w:rsidRPr="3A6F534E" w:rsidR="00DF391E">
        <w:rPr>
          <w:sz w:val="28"/>
          <w:szCs w:val="28"/>
        </w:rPr>
        <w:t>, 3</w:t>
      </w:r>
      <w:r w:rsidRPr="3A6F534E" w:rsidR="60943E40">
        <w:rPr>
          <w:sz w:val="28"/>
          <w:szCs w:val="28"/>
        </w:rPr>
        <w:t>]</w:t>
      </w:r>
      <w:r w:rsidRPr="3A6F534E" w:rsidR="39CB6787">
        <w:rPr>
          <w:sz w:val="28"/>
          <w:szCs w:val="28"/>
        </w:rPr>
        <w:t>.</w:t>
      </w:r>
    </w:p>
    <w:p w:rsidR="4E8EC8CB" w:rsidP="464D8EF0" w:rsidRDefault="00DF391E" w14:paraId="39170F02" w14:textId="74C37216">
      <w:pPr>
        <w:spacing w:line="259" w:lineRule="auto"/>
        <w:ind w:firstLine="708"/>
        <w:jc w:val="both"/>
        <w:rPr>
          <w:sz w:val="28"/>
          <w:szCs w:val="28"/>
        </w:rPr>
      </w:pPr>
      <w:r w:rsidRPr="00BB9D58" w:rsidR="0E3CD6E9">
        <w:rPr>
          <w:sz w:val="28"/>
          <w:szCs w:val="28"/>
        </w:rPr>
        <w:t xml:space="preserve">В результате отработки режимов формирования ОТП олова были получены зависимости туннельного тока от времени начальных стадий формирования покрытия. Одна из таких зависимостей представлена на рисунке. </w:t>
      </w:r>
    </w:p>
    <w:p w:rsidR="006D32DE" w:rsidP="006D32DE" w:rsidRDefault="006D32DE" w14:paraId="29FA5A9F" w14:textId="06DB17CA">
      <w:pPr>
        <w:jc w:val="center"/>
      </w:pPr>
      <w:r w:rsidR="3596DBE9">
        <w:drawing>
          <wp:inline wp14:editId="4040851A" wp14:anchorId="51C835AB">
            <wp:extent cx="5248276" cy="1865090"/>
            <wp:effectExtent l="0" t="0" r="0" b="0"/>
            <wp:docPr id="11072957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758b26b54c24db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6" cy="186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2DE" w:rsidP="006D32DE" w:rsidRDefault="006D32DE" w14:paraId="0473435B" w14:textId="77777777">
      <w:pPr>
        <w:jc w:val="center"/>
        <w:rPr>
          <w:rFonts w:eastAsia="Aptos"/>
          <w:color w:val="000000" w:themeColor="text1"/>
        </w:rPr>
      </w:pPr>
      <w:r>
        <w:rPr>
          <w:rFonts w:eastAsia="Aptos"/>
          <w:color w:val="000000" w:themeColor="text1"/>
        </w:rPr>
        <w:t>Экспериментальная з</w:t>
      </w:r>
      <w:r w:rsidRPr="3A6F534E">
        <w:rPr>
          <w:rFonts w:eastAsia="Aptos"/>
          <w:color w:val="000000" w:themeColor="text1"/>
        </w:rPr>
        <w:t>ависимость туннельного тока от времени формирования ОТП олова</w:t>
      </w:r>
    </w:p>
    <w:p w:rsidR="000062B6" w:rsidP="000062B6" w:rsidRDefault="000062B6" w14:paraId="4DD192E9" w14:textId="405895EC">
      <w:pPr>
        <w:ind w:firstLine="708"/>
        <w:jc w:val="both"/>
        <w:rPr>
          <w:color w:val="000000" w:themeColor="text1"/>
          <w:sz w:val="28"/>
          <w:szCs w:val="28"/>
        </w:rPr>
      </w:pPr>
      <w:r w:rsidRPr="3A6F534E">
        <w:rPr>
          <w:color w:val="000000" w:themeColor="text1"/>
          <w:sz w:val="28"/>
          <w:szCs w:val="28"/>
        </w:rPr>
        <w:lastRenderedPageBreak/>
        <w:t xml:space="preserve">Анализируя зависимость туннельного тока от времени формирования тонкой плёнки олова на поверхности диэлектрической подложки, можно заметить три области при </w:t>
      </w:r>
      <w:r w:rsidR="006D32DE">
        <w:rPr>
          <w:color w:val="000000" w:themeColor="text1"/>
          <w:sz w:val="28"/>
          <w:szCs w:val="28"/>
        </w:rPr>
        <w:t xml:space="preserve">разных </w:t>
      </w:r>
      <w:r w:rsidRPr="3A6F534E">
        <w:rPr>
          <w:color w:val="000000" w:themeColor="text1"/>
          <w:sz w:val="28"/>
          <w:szCs w:val="28"/>
        </w:rPr>
        <w:t>временных значениях.</w:t>
      </w:r>
    </w:p>
    <w:p w:rsidR="000062B6" w:rsidP="000062B6" w:rsidRDefault="000062B6" w14:paraId="56C38F89" w14:textId="7608949E">
      <w:pPr>
        <w:ind w:firstLine="708"/>
        <w:jc w:val="both"/>
        <w:rPr>
          <w:color w:val="000000" w:themeColor="text1"/>
          <w:sz w:val="28"/>
          <w:szCs w:val="28"/>
        </w:rPr>
      </w:pPr>
      <w:r w:rsidRPr="3A6F534E">
        <w:rPr>
          <w:color w:val="000000" w:themeColor="text1"/>
          <w:sz w:val="28"/>
          <w:szCs w:val="28"/>
        </w:rPr>
        <w:t xml:space="preserve">Первая область при времени от 0 до 14,2 с иллюстрирует миграцию или </w:t>
      </w:r>
      <w:proofErr w:type="spellStart"/>
      <w:r w:rsidRPr="3A6F534E">
        <w:rPr>
          <w:color w:val="000000" w:themeColor="text1"/>
          <w:sz w:val="28"/>
          <w:szCs w:val="28"/>
        </w:rPr>
        <w:t>реиспарение</w:t>
      </w:r>
      <w:proofErr w:type="spellEnd"/>
      <w:r w:rsidRPr="3A6F534E">
        <w:rPr>
          <w:color w:val="000000" w:themeColor="text1"/>
          <w:sz w:val="28"/>
          <w:szCs w:val="28"/>
        </w:rPr>
        <w:t xml:space="preserve"> частиц олова, поэтому значение тока </w:t>
      </w:r>
      <w:r w:rsidR="006D32DE">
        <w:rPr>
          <w:color w:val="000000" w:themeColor="text1"/>
          <w:sz w:val="28"/>
          <w:szCs w:val="28"/>
        </w:rPr>
        <w:t>низкое</w:t>
      </w:r>
      <w:r w:rsidRPr="3A6F534E">
        <w:rPr>
          <w:color w:val="000000" w:themeColor="text1"/>
          <w:sz w:val="28"/>
          <w:szCs w:val="28"/>
        </w:rPr>
        <w:t xml:space="preserve"> – до 20 нА.</w:t>
      </w:r>
    </w:p>
    <w:p w:rsidRPr="00BA674A" w:rsidR="4E8EC8CB" w:rsidP="00BA674A" w:rsidRDefault="000062B6" w14:paraId="51A88BD6" w14:textId="57FC8220">
      <w:pPr>
        <w:ind w:firstLine="708"/>
        <w:jc w:val="both"/>
        <w:rPr>
          <w:color w:val="000000" w:themeColor="text1"/>
          <w:sz w:val="28"/>
          <w:szCs w:val="28"/>
        </w:rPr>
      </w:pPr>
      <w:r w:rsidRPr="3A6F534E">
        <w:rPr>
          <w:color w:val="000000" w:themeColor="text1"/>
          <w:sz w:val="28"/>
          <w:szCs w:val="28"/>
        </w:rPr>
        <w:t xml:space="preserve">Вторая область при времени от 14,2 до 54,2 с показывает, что на данном промежутке имеются флуктуации, соответствующие слиянию зародышей и образованию островков, происходит множественная </w:t>
      </w:r>
      <w:proofErr w:type="spellStart"/>
      <w:r w:rsidRPr="3A6F534E">
        <w:rPr>
          <w:color w:val="000000" w:themeColor="text1"/>
          <w:sz w:val="28"/>
          <w:szCs w:val="28"/>
        </w:rPr>
        <w:t>коалесценция</w:t>
      </w:r>
      <w:proofErr w:type="spellEnd"/>
      <w:r w:rsidRPr="3A6F534E">
        <w:rPr>
          <w:color w:val="000000" w:themeColor="text1"/>
          <w:sz w:val="28"/>
          <w:szCs w:val="28"/>
        </w:rPr>
        <w:t xml:space="preserve"> островков. Скачкообразное изменение силы тока, которое мы наблюдаем, показывает, что постепенно увеличивается и размер островков, и их количество. При коалесценции островков расстояния между новыми островками увеличиваются и наблюдается снижение значений туннельного тока. </w:t>
      </w:r>
      <w:r w:rsidRPr="3A6F534E">
        <w:rPr>
          <w:sz w:val="28"/>
          <w:szCs w:val="28"/>
        </w:rPr>
        <w:t xml:space="preserve">Значение тока - около 300 нА. </w:t>
      </w:r>
    </w:p>
    <w:p w:rsidR="14639CFC" w:rsidP="3A6F534E" w:rsidRDefault="14639CFC" w14:paraId="303383F7" w14:textId="1404A9B3">
      <w:pPr>
        <w:ind w:firstLine="708"/>
        <w:jc w:val="both"/>
        <w:rPr>
          <w:color w:val="000000" w:themeColor="text1"/>
          <w:sz w:val="28"/>
          <w:szCs w:val="28"/>
        </w:rPr>
      </w:pPr>
      <w:r w:rsidRPr="3A6F534E">
        <w:rPr>
          <w:color w:val="000000" w:themeColor="text1"/>
          <w:sz w:val="28"/>
          <w:szCs w:val="28"/>
        </w:rPr>
        <w:t xml:space="preserve">Третья область </w:t>
      </w:r>
      <w:r w:rsidRPr="3A6F534E" w:rsidR="4750C5B8">
        <w:rPr>
          <w:color w:val="000000" w:themeColor="text1"/>
          <w:sz w:val="28"/>
          <w:szCs w:val="28"/>
        </w:rPr>
        <w:t>при времени больше 5</w:t>
      </w:r>
      <w:r w:rsidRPr="3A6F534E" w:rsidR="7BC17714">
        <w:rPr>
          <w:color w:val="000000" w:themeColor="text1"/>
          <w:sz w:val="28"/>
          <w:szCs w:val="28"/>
        </w:rPr>
        <w:t>4,2</w:t>
      </w:r>
      <w:r w:rsidRPr="3A6F534E" w:rsidR="4750C5B8">
        <w:rPr>
          <w:color w:val="000000" w:themeColor="text1"/>
          <w:sz w:val="28"/>
          <w:szCs w:val="28"/>
        </w:rPr>
        <w:t xml:space="preserve"> с </w:t>
      </w:r>
      <w:r w:rsidRPr="3A6F534E">
        <w:rPr>
          <w:color w:val="000000" w:themeColor="text1"/>
          <w:sz w:val="28"/>
          <w:szCs w:val="28"/>
        </w:rPr>
        <w:t xml:space="preserve">демонстрирует </w:t>
      </w:r>
      <w:r w:rsidRPr="3A6F534E" w:rsidR="003C0F46">
        <w:rPr>
          <w:color w:val="000000" w:themeColor="text1"/>
          <w:sz w:val="28"/>
          <w:szCs w:val="28"/>
        </w:rPr>
        <w:t xml:space="preserve">результат активной </w:t>
      </w:r>
      <w:r w:rsidRPr="3A6F534E">
        <w:rPr>
          <w:color w:val="000000" w:themeColor="text1"/>
          <w:sz w:val="28"/>
          <w:szCs w:val="28"/>
        </w:rPr>
        <w:t>коалесценц</w:t>
      </w:r>
      <w:r w:rsidRPr="3A6F534E" w:rsidR="003C0F46">
        <w:rPr>
          <w:color w:val="000000" w:themeColor="text1"/>
          <w:sz w:val="28"/>
          <w:szCs w:val="28"/>
        </w:rPr>
        <w:t>ии</w:t>
      </w:r>
      <w:r w:rsidRPr="3A6F534E">
        <w:rPr>
          <w:color w:val="000000" w:themeColor="text1"/>
          <w:sz w:val="28"/>
          <w:szCs w:val="28"/>
        </w:rPr>
        <w:t xml:space="preserve"> островков</w:t>
      </w:r>
      <w:r w:rsidRPr="3A6F534E" w:rsidR="003C0F46">
        <w:rPr>
          <w:color w:val="000000" w:themeColor="text1"/>
          <w:sz w:val="28"/>
          <w:szCs w:val="28"/>
        </w:rPr>
        <w:t xml:space="preserve">, </w:t>
      </w:r>
      <w:r w:rsidRPr="3A6F534E" w:rsidR="00DF391E">
        <w:rPr>
          <w:sz w:val="28"/>
          <w:szCs w:val="28"/>
        </w:rPr>
        <w:t xml:space="preserve">так как </w:t>
      </w:r>
      <w:r w:rsidRPr="3A6F534E" w:rsidR="003C0F46">
        <w:rPr>
          <w:color w:val="000000" w:themeColor="text1"/>
          <w:sz w:val="28"/>
          <w:szCs w:val="28"/>
        </w:rPr>
        <w:t xml:space="preserve">сами островки растут в размере, а расстояние между ними заполняется новыми </w:t>
      </w:r>
      <w:proofErr w:type="spellStart"/>
      <w:r w:rsidRPr="3A6F534E" w:rsidR="003C0F46">
        <w:rPr>
          <w:color w:val="000000" w:themeColor="text1"/>
          <w:sz w:val="28"/>
          <w:szCs w:val="28"/>
        </w:rPr>
        <w:t>адатомами</w:t>
      </w:r>
      <w:proofErr w:type="spellEnd"/>
      <w:r w:rsidRPr="3A6F534E">
        <w:rPr>
          <w:color w:val="000000" w:themeColor="text1"/>
          <w:sz w:val="28"/>
          <w:szCs w:val="28"/>
        </w:rPr>
        <w:t xml:space="preserve"> и </w:t>
      </w:r>
      <w:r w:rsidRPr="3A6F534E" w:rsidR="003C0F46">
        <w:rPr>
          <w:color w:val="000000" w:themeColor="text1"/>
          <w:sz w:val="28"/>
          <w:szCs w:val="28"/>
        </w:rPr>
        <w:t xml:space="preserve">происходит </w:t>
      </w:r>
      <w:r w:rsidRPr="3A6F534E">
        <w:rPr>
          <w:color w:val="000000" w:themeColor="text1"/>
          <w:sz w:val="28"/>
          <w:szCs w:val="28"/>
        </w:rPr>
        <w:t>образовани</w:t>
      </w:r>
      <w:r w:rsidRPr="3A6F534E" w:rsidR="003C0F46">
        <w:rPr>
          <w:color w:val="000000" w:themeColor="text1"/>
          <w:sz w:val="28"/>
          <w:szCs w:val="28"/>
        </w:rPr>
        <w:t>е</w:t>
      </w:r>
      <w:r w:rsidRPr="3A6F534E">
        <w:rPr>
          <w:color w:val="000000" w:themeColor="text1"/>
          <w:sz w:val="28"/>
          <w:szCs w:val="28"/>
        </w:rPr>
        <w:t xml:space="preserve"> лабиринтной плёнки.</w:t>
      </w:r>
      <w:r w:rsidRPr="3A6F534E" w:rsidR="679E99A5">
        <w:rPr>
          <w:color w:val="000000" w:themeColor="text1"/>
          <w:sz w:val="28"/>
          <w:szCs w:val="28"/>
        </w:rPr>
        <w:t xml:space="preserve"> </w:t>
      </w:r>
      <w:r w:rsidRPr="3A6F534E" w:rsidR="00DF391E">
        <w:rPr>
          <w:color w:val="000000" w:themeColor="text1"/>
          <w:sz w:val="28"/>
          <w:szCs w:val="28"/>
        </w:rPr>
        <w:t>З</w:t>
      </w:r>
      <w:r w:rsidRPr="3A6F534E" w:rsidR="2C3C82AE">
        <w:rPr>
          <w:color w:val="000000" w:themeColor="text1"/>
          <w:sz w:val="28"/>
          <w:szCs w:val="28"/>
        </w:rPr>
        <w:t>начение тока</w:t>
      </w:r>
      <w:r w:rsidRPr="3A6F534E" w:rsidR="45BDDDB0">
        <w:rPr>
          <w:color w:val="000000" w:themeColor="text1"/>
          <w:sz w:val="28"/>
          <w:szCs w:val="28"/>
        </w:rPr>
        <w:t xml:space="preserve"> - до 800 нА.</w:t>
      </w:r>
    </w:p>
    <w:p w:rsidR="14639CFC" w:rsidP="00DF391E" w:rsidRDefault="14639CFC" w14:paraId="26C26603" w14:textId="7890D3E8">
      <w:pPr>
        <w:ind w:firstLine="708"/>
        <w:jc w:val="both"/>
        <w:rPr>
          <w:color w:val="000000" w:themeColor="text1"/>
          <w:sz w:val="28"/>
          <w:szCs w:val="28"/>
        </w:rPr>
      </w:pPr>
      <w:r w:rsidRPr="00BB9D58" w:rsidR="51CAD6D1">
        <w:rPr>
          <w:color w:val="000000" w:themeColor="text1" w:themeTint="FF" w:themeShade="FF"/>
          <w:sz w:val="28"/>
          <w:szCs w:val="28"/>
        </w:rPr>
        <w:t xml:space="preserve">Для </w:t>
      </w:r>
      <w:r w:rsidRPr="00BB9D58" w:rsidR="0E3CD6E9">
        <w:rPr>
          <w:color w:val="000000" w:themeColor="text1" w:themeTint="FF" w:themeShade="FF"/>
          <w:sz w:val="28"/>
          <w:szCs w:val="28"/>
        </w:rPr>
        <w:t>формирования ОТП олова в качестве чувствительного слоя газового сенсора выбрана</w:t>
      </w:r>
      <w:r w:rsidRPr="00BB9D58" w:rsidR="51CAD6D1">
        <w:rPr>
          <w:color w:val="000000" w:themeColor="text1" w:themeTint="FF" w:themeShade="FF"/>
          <w:sz w:val="28"/>
          <w:szCs w:val="28"/>
        </w:rPr>
        <w:t xml:space="preserve"> вторая область, так как в данный момент времени </w:t>
      </w:r>
      <w:r w:rsidRPr="00BB9D58" w:rsidR="0E3CD6E9">
        <w:rPr>
          <w:color w:val="000000" w:themeColor="text1" w:themeTint="FF" w:themeShade="FF"/>
          <w:sz w:val="28"/>
          <w:szCs w:val="28"/>
        </w:rPr>
        <w:t>14</w:t>
      </w:r>
      <w:r w:rsidRPr="00BB9D58" w:rsidR="08EF2E02">
        <w:rPr>
          <w:color w:val="000000" w:themeColor="text1" w:themeTint="FF" w:themeShade="FF"/>
          <w:sz w:val="28"/>
          <w:szCs w:val="28"/>
        </w:rPr>
        <w:t>,2</w:t>
      </w:r>
      <w:r w:rsidRPr="00BB9D58" w:rsidR="0E3CD6E9">
        <w:rPr>
          <w:color w:val="000000" w:themeColor="text1" w:themeTint="FF" w:themeShade="FF"/>
          <w:sz w:val="28"/>
          <w:szCs w:val="28"/>
        </w:rPr>
        <w:t>...5</w:t>
      </w:r>
      <w:r w:rsidRPr="00BB9D58" w:rsidR="4376DCBD">
        <w:rPr>
          <w:color w:val="000000" w:themeColor="text1" w:themeTint="FF" w:themeShade="FF"/>
          <w:sz w:val="28"/>
          <w:szCs w:val="28"/>
        </w:rPr>
        <w:t>4,2</w:t>
      </w:r>
      <w:r w:rsidRPr="00BB9D58" w:rsidR="0E3CD6E9">
        <w:rPr>
          <w:color w:val="000000" w:themeColor="text1" w:themeTint="FF" w:themeShade="FF"/>
          <w:sz w:val="28"/>
          <w:szCs w:val="28"/>
        </w:rPr>
        <w:t xml:space="preserve"> с </w:t>
      </w:r>
      <w:r w:rsidRPr="00BB9D58" w:rsidR="51CAD6D1">
        <w:rPr>
          <w:color w:val="000000" w:themeColor="text1" w:themeTint="FF" w:themeShade="FF"/>
          <w:sz w:val="28"/>
          <w:szCs w:val="28"/>
        </w:rPr>
        <w:t>на подложке образуются островковые плёнки</w:t>
      </w:r>
      <w:r w:rsidRPr="00BB9D58" w:rsidR="0E3CD6E9">
        <w:rPr>
          <w:color w:val="000000" w:themeColor="text1" w:themeTint="FF" w:themeShade="FF"/>
          <w:sz w:val="28"/>
          <w:szCs w:val="28"/>
        </w:rPr>
        <w:t xml:space="preserve"> предположительно более равномерные по размерам островков</w:t>
      </w:r>
      <w:r w:rsidRPr="00BB9D58" w:rsidR="51CAD6D1">
        <w:rPr>
          <w:color w:val="000000" w:themeColor="text1" w:themeTint="FF" w:themeShade="FF"/>
          <w:sz w:val="28"/>
          <w:szCs w:val="28"/>
        </w:rPr>
        <w:t xml:space="preserve">. </w:t>
      </w:r>
    </w:p>
    <w:p w:rsidR="14639CFC" w:rsidP="439857A6" w:rsidRDefault="00DF391E" w14:paraId="205E4529" w14:textId="07752B4B">
      <w:pPr>
        <w:ind w:firstLine="708"/>
        <w:jc w:val="both"/>
        <w:rPr>
          <w:color w:val="000000" w:themeColor="text1"/>
          <w:sz w:val="28"/>
          <w:szCs w:val="28"/>
        </w:rPr>
      </w:pPr>
      <w:r w:rsidRPr="464D8EF0">
        <w:rPr>
          <w:color w:val="000000" w:themeColor="text1"/>
          <w:sz w:val="28"/>
          <w:szCs w:val="28"/>
        </w:rPr>
        <w:t>В дальнейшей работе планируется исследование влияния режимов формирования на геометрические параметры ОТП олова.</w:t>
      </w:r>
    </w:p>
    <w:p w:rsidR="00377FE8" w:rsidP="3A6F534E" w:rsidRDefault="00377FE8" w14:paraId="72A3D3EC" w14:textId="3B91A2CD">
      <w:pPr>
        <w:rPr>
          <w:sz w:val="16"/>
          <w:szCs w:val="16"/>
        </w:rPr>
      </w:pPr>
    </w:p>
    <w:p w:rsidRPr="006F7208" w:rsidR="00B52202" w:rsidP="20855A51" w:rsidRDefault="00B52202" w14:paraId="2BC58C05" w14:textId="77777777">
      <w:pPr>
        <w:jc w:val="both"/>
        <w:rPr>
          <w:b/>
          <w:bCs/>
          <w:sz w:val="28"/>
          <w:szCs w:val="28"/>
        </w:rPr>
      </w:pPr>
      <w:r w:rsidRPr="20855A51">
        <w:rPr>
          <w:b/>
          <w:bCs/>
          <w:sz w:val="28"/>
          <w:szCs w:val="28"/>
        </w:rPr>
        <w:t>Литература</w:t>
      </w:r>
    </w:p>
    <w:p w:rsidRPr="00C344E8" w:rsidR="00C344E8" w:rsidP="20855A51" w:rsidRDefault="00B52202" w14:paraId="2D4C47F0" w14:textId="1741F263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20855A51">
        <w:rPr>
          <w:sz w:val="28"/>
          <w:szCs w:val="28"/>
        </w:rPr>
        <w:t>1.</w:t>
      </w:r>
      <w:r>
        <w:tab/>
      </w:r>
      <w:proofErr w:type="gramStart"/>
      <w:r w:rsidRPr="20855A51" w:rsidR="25B88206">
        <w:rPr>
          <w:i/>
          <w:iCs/>
          <w:sz w:val="28"/>
          <w:szCs w:val="28"/>
        </w:rPr>
        <w:t>С.В.</w:t>
      </w:r>
      <w:proofErr w:type="gramEnd"/>
      <w:r w:rsidRPr="20855A51" w:rsidR="25B88206">
        <w:rPr>
          <w:i/>
          <w:iCs/>
          <w:sz w:val="28"/>
          <w:szCs w:val="28"/>
        </w:rPr>
        <w:t xml:space="preserve"> Сидорова.</w:t>
      </w:r>
      <w:r w:rsidRPr="20855A51" w:rsidR="25B88206">
        <w:rPr>
          <w:sz w:val="28"/>
          <w:szCs w:val="28"/>
        </w:rPr>
        <w:t xml:space="preserve"> Расчёт техно</w:t>
      </w:r>
      <w:r w:rsidRPr="20855A51" w:rsidR="5895D6F9">
        <w:rPr>
          <w:sz w:val="28"/>
          <w:szCs w:val="28"/>
        </w:rPr>
        <w:t>логических режимов и выбор параметров</w:t>
      </w:r>
      <w:r w:rsidRPr="20855A51" w:rsidR="32038ECA">
        <w:rPr>
          <w:sz w:val="28"/>
          <w:szCs w:val="28"/>
        </w:rPr>
        <w:t xml:space="preserve"> </w:t>
      </w:r>
      <w:r w:rsidRPr="20855A51" w:rsidR="5895D6F9">
        <w:rPr>
          <w:sz w:val="28"/>
          <w:szCs w:val="28"/>
        </w:rPr>
        <w:t xml:space="preserve">оборудования для </w:t>
      </w:r>
      <w:r w:rsidRPr="20855A51" w:rsidR="52699FE0">
        <w:rPr>
          <w:sz w:val="28"/>
          <w:szCs w:val="28"/>
        </w:rPr>
        <w:t>формирования островковых тонких плёнок в вакууме</w:t>
      </w:r>
      <w:r w:rsidRPr="20855A51" w:rsidR="1CF7ACC5">
        <w:rPr>
          <w:sz w:val="28"/>
          <w:szCs w:val="28"/>
        </w:rPr>
        <w:t xml:space="preserve">: </w:t>
      </w:r>
      <w:proofErr w:type="spellStart"/>
      <w:r w:rsidR="006D32DE">
        <w:rPr>
          <w:sz w:val="28"/>
          <w:szCs w:val="28"/>
        </w:rPr>
        <w:t>автореф</w:t>
      </w:r>
      <w:proofErr w:type="spellEnd"/>
      <w:r w:rsidR="006D32DE">
        <w:rPr>
          <w:sz w:val="28"/>
          <w:szCs w:val="28"/>
        </w:rPr>
        <w:t xml:space="preserve">. </w:t>
      </w:r>
      <w:proofErr w:type="spellStart"/>
      <w:r w:rsidRPr="20855A51" w:rsidR="1CF7ACC5">
        <w:rPr>
          <w:sz w:val="28"/>
          <w:szCs w:val="28"/>
        </w:rPr>
        <w:t>дисс</w:t>
      </w:r>
      <w:r w:rsidR="006D32DE">
        <w:rPr>
          <w:sz w:val="28"/>
          <w:szCs w:val="28"/>
        </w:rPr>
        <w:t xml:space="preserve">. </w:t>
      </w:r>
      <w:proofErr w:type="spellEnd"/>
      <w:r w:rsidR="006D32DE">
        <w:rPr>
          <w:sz w:val="28"/>
          <w:szCs w:val="28"/>
        </w:rPr>
        <w:t>…</w:t>
      </w:r>
      <w:r w:rsidRPr="20855A51" w:rsidR="1CF7ACC5">
        <w:rPr>
          <w:sz w:val="28"/>
          <w:szCs w:val="28"/>
        </w:rPr>
        <w:t xml:space="preserve"> канд</w:t>
      </w:r>
      <w:r w:rsidR="006D32DE">
        <w:rPr>
          <w:sz w:val="28"/>
          <w:szCs w:val="28"/>
        </w:rPr>
        <w:t>.</w:t>
      </w:r>
      <w:r w:rsidRPr="20855A51" w:rsidR="1CF7ACC5">
        <w:rPr>
          <w:sz w:val="28"/>
          <w:szCs w:val="28"/>
        </w:rPr>
        <w:t xml:space="preserve"> техн</w:t>
      </w:r>
      <w:r w:rsidR="006D32DE">
        <w:rPr>
          <w:sz w:val="28"/>
          <w:szCs w:val="28"/>
        </w:rPr>
        <w:t>.</w:t>
      </w:r>
      <w:r w:rsidRPr="20855A51" w:rsidR="1CF7ACC5">
        <w:rPr>
          <w:sz w:val="28"/>
          <w:szCs w:val="28"/>
        </w:rPr>
        <w:t xml:space="preserve"> наук</w:t>
      </w:r>
      <w:r w:rsidRPr="20855A51" w:rsidR="28D54470">
        <w:rPr>
          <w:sz w:val="28"/>
          <w:szCs w:val="28"/>
        </w:rPr>
        <w:t>. Москва</w:t>
      </w:r>
      <w:r w:rsidRPr="20855A51" w:rsidR="7DAD8820">
        <w:rPr>
          <w:sz w:val="28"/>
          <w:szCs w:val="28"/>
        </w:rPr>
        <w:t>, 2016</w:t>
      </w:r>
      <w:r w:rsidR="006D32DE">
        <w:rPr>
          <w:sz w:val="28"/>
          <w:szCs w:val="28"/>
        </w:rPr>
        <w:t>, 16 с</w:t>
      </w:r>
      <w:r w:rsidRPr="20855A51" w:rsidR="7DAD8820">
        <w:rPr>
          <w:sz w:val="28"/>
          <w:szCs w:val="28"/>
        </w:rPr>
        <w:t>.</w:t>
      </w:r>
    </w:p>
    <w:p w:rsidR="212FEB0F" w:rsidP="20855A51" w:rsidRDefault="212FEB0F" w14:paraId="54E22FBC" w14:textId="2DD9E949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20855A51">
        <w:rPr>
          <w:sz w:val="28"/>
          <w:szCs w:val="28"/>
        </w:rPr>
        <w:t>2.</w:t>
      </w:r>
      <w:r>
        <w:tab/>
      </w:r>
      <w:r w:rsidRPr="20855A51" w:rsidR="692088AB">
        <w:rPr>
          <w:i/>
          <w:iCs/>
          <w:sz w:val="28"/>
          <w:szCs w:val="28"/>
        </w:rPr>
        <w:t xml:space="preserve">Мокрушин А.С., Симоненко </w:t>
      </w:r>
      <w:proofErr w:type="gramStart"/>
      <w:r w:rsidRPr="20855A51" w:rsidR="692088AB">
        <w:rPr>
          <w:i/>
          <w:iCs/>
          <w:sz w:val="28"/>
          <w:szCs w:val="28"/>
        </w:rPr>
        <w:t>Е.П.</w:t>
      </w:r>
      <w:proofErr w:type="gramEnd"/>
      <w:r w:rsidRPr="20855A51" w:rsidR="692088AB">
        <w:rPr>
          <w:i/>
          <w:iCs/>
          <w:sz w:val="28"/>
          <w:szCs w:val="28"/>
        </w:rPr>
        <w:t xml:space="preserve"> </w:t>
      </w:r>
      <w:r w:rsidRPr="20855A51" w:rsidR="692088AB">
        <w:rPr>
          <w:sz w:val="28"/>
          <w:szCs w:val="28"/>
        </w:rPr>
        <w:t xml:space="preserve">Полупроводниковые </w:t>
      </w:r>
      <w:proofErr w:type="spellStart"/>
      <w:r w:rsidRPr="20855A51" w:rsidR="692088AB">
        <w:rPr>
          <w:sz w:val="28"/>
          <w:szCs w:val="28"/>
        </w:rPr>
        <w:t>металлооксидные</w:t>
      </w:r>
      <w:proofErr w:type="spellEnd"/>
      <w:r w:rsidRPr="20855A51" w:rsidR="692088AB">
        <w:rPr>
          <w:sz w:val="28"/>
          <w:szCs w:val="28"/>
        </w:rPr>
        <w:t xml:space="preserve"> газовые сенсор</w:t>
      </w:r>
      <w:r w:rsidRPr="20855A51" w:rsidR="3E5912B4">
        <w:rPr>
          <w:sz w:val="28"/>
          <w:szCs w:val="28"/>
        </w:rPr>
        <w:t xml:space="preserve">ы: [Электронный ресурс]. </w:t>
      </w:r>
      <w:r w:rsidRPr="007429C9" w:rsidR="3E5912B4">
        <w:rPr>
          <w:sz w:val="28"/>
          <w:szCs w:val="28"/>
          <w:lang w:val="en-US"/>
        </w:rPr>
        <w:t>URL:</w:t>
      </w:r>
      <w:r w:rsidRPr="007429C9" w:rsidR="39D96FDD">
        <w:rPr>
          <w:sz w:val="28"/>
          <w:szCs w:val="28"/>
          <w:lang w:val="en-US"/>
        </w:rPr>
        <w:t xml:space="preserve"> </w:t>
      </w:r>
      <w:r w:rsidRPr="007429C9" w:rsidR="3E5912B4">
        <w:rPr>
          <w:sz w:val="28"/>
          <w:szCs w:val="28"/>
          <w:lang w:val="en-US"/>
        </w:rPr>
        <w:t xml:space="preserve">https://bigenc.ru/c/poluprovodnikovye-metallooksidnye-gazovye-sensory-3390e2. </w:t>
      </w:r>
      <w:r w:rsidRPr="20855A51" w:rsidR="07F98E18">
        <w:rPr>
          <w:sz w:val="28"/>
          <w:szCs w:val="28"/>
        </w:rPr>
        <w:t>(</w:t>
      </w:r>
      <w:r w:rsidRPr="20855A51" w:rsidR="3E5912B4">
        <w:rPr>
          <w:sz w:val="28"/>
          <w:szCs w:val="28"/>
        </w:rPr>
        <w:t xml:space="preserve">Дата обращения: </w:t>
      </w:r>
      <w:r w:rsidRPr="20855A51" w:rsidR="68425D62">
        <w:rPr>
          <w:sz w:val="28"/>
          <w:szCs w:val="28"/>
        </w:rPr>
        <w:t>18.03.2025).</w:t>
      </w:r>
    </w:p>
    <w:p w:rsidR="7DAD8820" w:rsidP="464D8EF0" w:rsidRDefault="007429C9" w14:paraId="3FBBE85C" w14:textId="40AE1CA7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464D8EF0">
        <w:rPr>
          <w:sz w:val="28"/>
          <w:szCs w:val="28"/>
        </w:rPr>
        <w:t>3</w:t>
      </w:r>
      <w:r w:rsidRPr="464D8EF0" w:rsidR="054C1B40">
        <w:rPr>
          <w:sz w:val="28"/>
          <w:szCs w:val="28"/>
        </w:rPr>
        <w:t>.</w:t>
      </w:r>
      <w:r>
        <w:tab/>
      </w:r>
      <w:proofErr w:type="gramStart"/>
      <w:r w:rsidRPr="464D8EF0" w:rsidR="312C352C">
        <w:rPr>
          <w:i/>
          <w:iCs/>
          <w:sz w:val="28"/>
          <w:szCs w:val="28"/>
        </w:rPr>
        <w:t>А.М.</w:t>
      </w:r>
      <w:proofErr w:type="gramEnd"/>
      <w:r w:rsidRPr="464D8EF0" w:rsidR="312C352C">
        <w:rPr>
          <w:i/>
          <w:iCs/>
          <w:sz w:val="28"/>
          <w:szCs w:val="28"/>
        </w:rPr>
        <w:t xml:space="preserve"> Наумова, С.В. Кирьянов</w:t>
      </w:r>
      <w:r w:rsidRPr="464D8EF0" w:rsidR="054C1B40">
        <w:rPr>
          <w:i/>
          <w:iCs/>
          <w:sz w:val="28"/>
          <w:szCs w:val="28"/>
        </w:rPr>
        <w:t>.</w:t>
      </w:r>
      <w:r w:rsidRPr="464D8EF0" w:rsidR="054C1B40">
        <w:rPr>
          <w:sz w:val="28"/>
          <w:szCs w:val="28"/>
        </w:rPr>
        <w:t xml:space="preserve"> </w:t>
      </w:r>
      <w:r w:rsidRPr="464D8EF0" w:rsidR="5F6C8D6F">
        <w:rPr>
          <w:sz w:val="28"/>
          <w:szCs w:val="28"/>
        </w:rPr>
        <w:t>Газовый сенсор с островковыми наноструктурами</w:t>
      </w:r>
      <w:r w:rsidRPr="464D8EF0" w:rsidR="054C1B40">
        <w:rPr>
          <w:sz w:val="28"/>
          <w:szCs w:val="28"/>
        </w:rPr>
        <w:t xml:space="preserve">: </w:t>
      </w:r>
      <w:r w:rsidRPr="464D8EF0" w:rsidR="42FC72F4">
        <w:rPr>
          <w:sz w:val="28"/>
          <w:szCs w:val="28"/>
        </w:rPr>
        <w:t>научная статья</w:t>
      </w:r>
      <w:r w:rsidRPr="464D8EF0" w:rsidR="054C1B40">
        <w:rPr>
          <w:sz w:val="28"/>
          <w:szCs w:val="28"/>
        </w:rPr>
        <w:t>. Москва, 20</w:t>
      </w:r>
      <w:r w:rsidRPr="464D8EF0" w:rsidR="0B7BE76D">
        <w:rPr>
          <w:sz w:val="28"/>
          <w:szCs w:val="28"/>
        </w:rPr>
        <w:t>24</w:t>
      </w:r>
      <w:r w:rsidRPr="464D8EF0" w:rsidR="054C1B40">
        <w:rPr>
          <w:sz w:val="28"/>
          <w:szCs w:val="28"/>
        </w:rPr>
        <w:t>.</w:t>
      </w:r>
    </w:p>
    <w:p w:rsidR="4E8EC8CB" w:rsidP="3A6F534E" w:rsidRDefault="007429C9" w14:paraId="3D482EDF" w14:textId="0EDA3951">
      <w:pPr>
        <w:tabs>
          <w:tab w:val="left" w:pos="360"/>
        </w:tabs>
        <w:ind w:left="360" w:hanging="360"/>
        <w:jc w:val="both"/>
        <w:rPr>
          <w:sz w:val="28"/>
          <w:szCs w:val="28"/>
        </w:rPr>
      </w:pPr>
      <w:r w:rsidRPr="3A6F534E">
        <w:rPr>
          <w:sz w:val="28"/>
          <w:szCs w:val="28"/>
        </w:rPr>
        <w:t>4.</w:t>
      </w:r>
      <w:r w:rsidR="4E8EC8CB">
        <w:tab/>
      </w:r>
      <w:proofErr w:type="gramStart"/>
      <w:r w:rsidRPr="3A6F534E">
        <w:rPr>
          <w:i/>
          <w:iCs/>
          <w:sz w:val="28"/>
          <w:szCs w:val="28"/>
        </w:rPr>
        <w:t>Ю.В.</w:t>
      </w:r>
      <w:proofErr w:type="gramEnd"/>
      <w:r w:rsidRPr="3A6F534E">
        <w:rPr>
          <w:i/>
          <w:iCs/>
          <w:sz w:val="28"/>
          <w:szCs w:val="28"/>
        </w:rPr>
        <w:t xml:space="preserve"> Панфилов.</w:t>
      </w:r>
      <w:r w:rsidRPr="3A6F534E">
        <w:rPr>
          <w:sz w:val="28"/>
          <w:szCs w:val="28"/>
        </w:rPr>
        <w:t xml:space="preserve"> Формирование функциональных слоёв: учебное    пособие. Москва, 2020.</w:t>
      </w:r>
    </w:p>
    <w:sectPr w:rsidR="4E8EC8CB" w:rsidSect="0021573B">
      <w:headerReference w:type="default" r:id="rId9"/>
      <w:footerReference w:type="default" r:id="rId10"/>
      <w:pgSz w:w="11906" w:h="16838" w:orient="portrait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79B0" w:rsidP="00C604A8" w:rsidRDefault="003F79B0" w14:paraId="641D39E3" w14:textId="77777777">
      <w:r>
        <w:separator/>
      </w:r>
    </w:p>
  </w:endnote>
  <w:endnote w:type="continuationSeparator" w:id="0">
    <w:p w:rsidR="003F79B0" w:rsidP="00C604A8" w:rsidRDefault="003F79B0" w14:paraId="2A60EC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7429" w:rsidRDefault="00A47429" w14:paraId="407CE2FB" w14:textId="7777777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37644">
      <w:rPr>
        <w:noProof/>
      </w:rPr>
      <w:t>1</w:t>
    </w:r>
    <w:r>
      <w:fldChar w:fldCharType="end"/>
    </w:r>
  </w:p>
  <w:p w:rsidR="00A47429" w:rsidRDefault="00A47429" w14:paraId="3656B9AB" w14:textId="777777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79B0" w:rsidP="00C604A8" w:rsidRDefault="003F79B0" w14:paraId="1A3AF28F" w14:textId="77777777">
      <w:r>
        <w:separator/>
      </w:r>
    </w:p>
  </w:footnote>
  <w:footnote w:type="continuationSeparator" w:id="0">
    <w:p w:rsidR="003F79B0" w:rsidP="00C604A8" w:rsidRDefault="003F79B0" w14:paraId="3232E81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47429" w:rsidR="00A47429" w:rsidP="00A47429" w:rsidRDefault="00000000" w14:paraId="28CAE850" w14:textId="77777777">
    <w:pPr>
      <w:pStyle w:val="a7"/>
      <w:jc w:val="both"/>
      <w:rPr>
        <w:sz w:val="20"/>
        <w:szCs w:val="20"/>
      </w:rPr>
    </w:pPr>
    <w:hyperlink w:history="1" r:id="rId1">
      <w:r w:rsidRPr="00A47429" w:rsidR="00A47429">
        <w:rPr>
          <w:sz w:val="20"/>
          <w:szCs w:val="20"/>
        </w:rPr>
        <w:t>http://studvesna.ru</w:t>
      </w:r>
    </w:hyperlink>
    <w:r w:rsidR="00A47429">
      <w:rPr>
        <w:sz w:val="20"/>
        <w:szCs w:val="20"/>
      </w:rPr>
      <w:t xml:space="preserve">                             </w:t>
    </w:r>
    <w:r w:rsidR="0021573B">
      <w:rPr>
        <w:sz w:val="20"/>
        <w:szCs w:val="20"/>
      </w:rPr>
      <w:t xml:space="preserve">                    </w:t>
    </w:r>
    <w:r w:rsidRPr="00A47429" w:rsidR="00A47429">
      <w:rPr>
        <w:sz w:val="20"/>
        <w:szCs w:val="20"/>
      </w:rPr>
      <w:t>Всероссийская научно-техническая конференция студентов</w:t>
    </w:r>
  </w:p>
  <w:p w:rsidR="00A47429" w:rsidP="0021573B" w:rsidRDefault="00B37644" w14:paraId="7D284BB9" w14:textId="77777777">
    <w:pPr>
      <w:pStyle w:val="a7"/>
      <w:pBdr>
        <w:bottom w:val="single" w:color="auto" w:sz="6" w:space="1"/>
      </w:pBdr>
      <w:tabs>
        <w:tab w:val="clear" w:pos="9355"/>
        <w:tab w:val="right" w:pos="9072"/>
      </w:tabs>
      <w:jc w:val="right"/>
      <w:rPr>
        <w:sz w:val="20"/>
        <w:szCs w:val="20"/>
      </w:rPr>
    </w:pPr>
    <w:r>
      <w:rPr>
        <w:sz w:val="20"/>
        <w:szCs w:val="20"/>
      </w:rPr>
      <w:t>Студенческая научная весна</w:t>
    </w:r>
    <w:r w:rsidRPr="00A47429" w:rsidR="00A47429">
      <w:rPr>
        <w:sz w:val="20"/>
        <w:szCs w:val="20"/>
      </w:rPr>
      <w:t xml:space="preserve">: Машиностроительные технологии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+zvg9BoUWcfuR" int2:id="cSUyOvT7">
      <int2:state int2:value="Rejected" int2:type="LegacyProofing"/>
    </int2:textHash>
    <int2:textHash int2:hashCode="cqBjqfaH+rRQYm" int2:id="D9gsMlvx">
      <int2:state int2:value="Rejected" int2:type="LegacyProofing"/>
      <int2:state int2:value="Rejected" int2:type="AugLoop_Text_Critique"/>
    </int2:textHash>
    <int2:textHash int2:hashCode="C2YWfhsfUP97ad" int2:id="kijbit31">
      <int2:state int2:value="Rejected" int2:type="AugLoop_Text_Critique"/>
    </int2:textHash>
    <int2:textHash int2:hashCode="wNJuQ9Nc195Xdk" int2:id="GbnJriqi">
      <int2:state int2:value="Rejected" int2:type="AugLoop_Text_Critique"/>
    </int2:textHash>
    <int2:textHash int2:hashCode="q6Sk5PWTS8HWoh" int2:id="N0XiSlTE">
      <int2:state int2:value="Rejected" int2:type="AugLoop_Text_Critique"/>
    </int2:textHash>
    <int2:textHash int2:hashCode="jFcMy3q6nGTkY3" int2:id="hwr50tTH">
      <int2:state int2:value="Rejected" int2:type="AugLoop_Text_Critique"/>
    </int2:textHash>
    <int2:textHash int2:hashCode="sFweJg3igwbUH3" int2:id="CqRAwvQS">
      <int2:state int2:value="Rejected" int2:type="AugLoop_Text_Critique"/>
    </int2:textHash>
    <int2:textHash int2:hashCode="RBT1G/xig3tiCy" int2:id="69edY8hi">
      <int2:state int2:value="Rejected" int2:type="AugLoop_Text_Critique"/>
    </int2:textHash>
    <int2:textHash int2:hashCode="zp0bSXIzpvNxwH" int2:id="jLGOYqIn">
      <int2:state int2:value="Rejected" int2:type="AugLoop_Text_Critique"/>
    </int2:textHash>
    <int2:textHash int2:hashCode="f64awkYU8/9XkD" int2:id="npnvpZrp">
      <int2:state int2:value="Rejected" int2:type="AugLoop_Text_Critique"/>
    </int2:textHash>
    <int2:textHash int2:hashCode="mYiyMqFlhsoYRN" int2:id="xsarmnPy">
      <int2:state int2:value="Rejected" int2:type="AugLoop_Text_Critique"/>
    </int2:textHash>
    <int2:textHash int2:hashCode="e3sLw/1zkBVUEo" int2:id="paoT1GF8">
      <int2:state int2:value="Rejected" int2:type="AugLoop_Text_Critique"/>
    </int2:textHash>
    <int2:textHash int2:hashCode="NOKlmHYJT8A/LA" int2:id="EkztK0oE">
      <int2:state int2:value="Rejected" int2:type="AugLoop_Text_Critique"/>
    </int2:textHash>
    <int2:bookmark int2:bookmarkName="_Int_UMHENLCT" int2:invalidationBookmarkName="" int2:hashCode="iZc8rhi0QX2jhY" int2:id="rkryDWl1">
      <int2:state int2:value="Rejected" int2:type="AugLoop_Text_Critique"/>
    </int2:bookmark>
    <int2:bookmark int2:bookmarkName="_Int_v3fGJWyo" int2:invalidationBookmarkName="" int2:hashCode="eGCv9aoLRF5dOY" int2:id="mxeW6x9l">
      <int2:state int2:value="Rejected" int2:type="AugLoop_Text_Critique"/>
    </int2:bookmark>
    <int2:bookmark int2:bookmarkName="_Int_61S5oyKX" int2:invalidationBookmarkName="" int2:hashCode="iZc8rhi0QX2jhY" int2:id="DpGRxng2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7E79"/>
    <w:multiLevelType w:val="multilevel"/>
    <w:tmpl w:val="E48C60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B6314A"/>
    <w:multiLevelType w:val="hybridMultilevel"/>
    <w:tmpl w:val="29784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1647E5"/>
    <w:multiLevelType w:val="hybridMultilevel"/>
    <w:tmpl w:val="E48C60E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D55202A"/>
    <w:multiLevelType w:val="hybridMultilevel"/>
    <w:tmpl w:val="32C05B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F54D9C"/>
    <w:multiLevelType w:val="multilevel"/>
    <w:tmpl w:val="69BE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E51ADD"/>
    <w:multiLevelType w:val="hybridMultilevel"/>
    <w:tmpl w:val="69BEF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57858EE"/>
    <w:multiLevelType w:val="hybridMultilevel"/>
    <w:tmpl w:val="A160517A"/>
    <w:lvl w:ilvl="0" w:tplc="FFFFFFFF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hint="default" w:ascii="Times New Roman" w:hAnsi="Times New Roman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num w:numId="1" w16cid:durableId="1606618427">
    <w:abstractNumId w:val="1"/>
  </w:num>
  <w:num w:numId="2" w16cid:durableId="1119107453">
    <w:abstractNumId w:val="6"/>
  </w:num>
  <w:num w:numId="3" w16cid:durableId="1067386978">
    <w:abstractNumId w:val="5"/>
  </w:num>
  <w:num w:numId="4" w16cid:durableId="1295284080">
    <w:abstractNumId w:val="4"/>
  </w:num>
  <w:num w:numId="5" w16cid:durableId="1429816057">
    <w:abstractNumId w:val="2"/>
  </w:num>
  <w:num w:numId="6" w16cid:durableId="180629052">
    <w:abstractNumId w:val="0"/>
  </w:num>
  <w:num w:numId="7" w16cid:durableId="173180545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Светлана Сидорова">
    <w15:presenceInfo w15:providerId="Windows Live" w15:userId="35c8df2504bf70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02"/>
    <w:rsid w:val="000062B6"/>
    <w:rsid w:val="00024AC1"/>
    <w:rsid w:val="00090E36"/>
    <w:rsid w:val="00094151"/>
    <w:rsid w:val="00121639"/>
    <w:rsid w:val="001245C3"/>
    <w:rsid w:val="00173238"/>
    <w:rsid w:val="0020697D"/>
    <w:rsid w:val="0021573B"/>
    <w:rsid w:val="00255D16"/>
    <w:rsid w:val="0027634E"/>
    <w:rsid w:val="002A118A"/>
    <w:rsid w:val="003468C1"/>
    <w:rsid w:val="00346E26"/>
    <w:rsid w:val="00352886"/>
    <w:rsid w:val="00377FE8"/>
    <w:rsid w:val="003B0DD6"/>
    <w:rsid w:val="003C0F46"/>
    <w:rsid w:val="003D6B99"/>
    <w:rsid w:val="003F79B0"/>
    <w:rsid w:val="004018E5"/>
    <w:rsid w:val="0040474D"/>
    <w:rsid w:val="004341DC"/>
    <w:rsid w:val="004A4CC9"/>
    <w:rsid w:val="004B4BA5"/>
    <w:rsid w:val="004E0307"/>
    <w:rsid w:val="004E377E"/>
    <w:rsid w:val="00515A7C"/>
    <w:rsid w:val="00553A08"/>
    <w:rsid w:val="0059011E"/>
    <w:rsid w:val="005B0B36"/>
    <w:rsid w:val="005C66EA"/>
    <w:rsid w:val="005D00E3"/>
    <w:rsid w:val="00612A7D"/>
    <w:rsid w:val="006D32DE"/>
    <w:rsid w:val="006F7208"/>
    <w:rsid w:val="00703524"/>
    <w:rsid w:val="00705E2B"/>
    <w:rsid w:val="007429C9"/>
    <w:rsid w:val="0075156B"/>
    <w:rsid w:val="007527BF"/>
    <w:rsid w:val="00767396"/>
    <w:rsid w:val="007C2ACC"/>
    <w:rsid w:val="007C2BBC"/>
    <w:rsid w:val="00802AC0"/>
    <w:rsid w:val="00806270"/>
    <w:rsid w:val="00834BF1"/>
    <w:rsid w:val="00875390"/>
    <w:rsid w:val="008C490E"/>
    <w:rsid w:val="008F5257"/>
    <w:rsid w:val="009127CF"/>
    <w:rsid w:val="00931F8E"/>
    <w:rsid w:val="00932B39"/>
    <w:rsid w:val="00945DBB"/>
    <w:rsid w:val="0095761C"/>
    <w:rsid w:val="0098232B"/>
    <w:rsid w:val="00997E00"/>
    <w:rsid w:val="009D0774"/>
    <w:rsid w:val="009F358E"/>
    <w:rsid w:val="00A03765"/>
    <w:rsid w:val="00A200E7"/>
    <w:rsid w:val="00A47429"/>
    <w:rsid w:val="00B37644"/>
    <w:rsid w:val="00B52202"/>
    <w:rsid w:val="00BA674A"/>
    <w:rsid w:val="00BB9D58"/>
    <w:rsid w:val="00BD6B34"/>
    <w:rsid w:val="00C151B3"/>
    <w:rsid w:val="00C16119"/>
    <w:rsid w:val="00C344E8"/>
    <w:rsid w:val="00C40897"/>
    <w:rsid w:val="00C50728"/>
    <w:rsid w:val="00C604A8"/>
    <w:rsid w:val="00C9114E"/>
    <w:rsid w:val="00CA5C28"/>
    <w:rsid w:val="00CB1843"/>
    <w:rsid w:val="00D4189E"/>
    <w:rsid w:val="00D45C5D"/>
    <w:rsid w:val="00D61933"/>
    <w:rsid w:val="00DC617E"/>
    <w:rsid w:val="00DF2A86"/>
    <w:rsid w:val="00DF391E"/>
    <w:rsid w:val="00DF5F4E"/>
    <w:rsid w:val="00E0544E"/>
    <w:rsid w:val="00E85930"/>
    <w:rsid w:val="00EA77C9"/>
    <w:rsid w:val="00EE46FB"/>
    <w:rsid w:val="00F20EF9"/>
    <w:rsid w:val="00F30732"/>
    <w:rsid w:val="00F33150"/>
    <w:rsid w:val="00F42ED2"/>
    <w:rsid w:val="00F474DD"/>
    <w:rsid w:val="00F619E2"/>
    <w:rsid w:val="00FA07D4"/>
    <w:rsid w:val="00FF5967"/>
    <w:rsid w:val="0121B256"/>
    <w:rsid w:val="0188E3EA"/>
    <w:rsid w:val="02469025"/>
    <w:rsid w:val="025E86FA"/>
    <w:rsid w:val="028F513D"/>
    <w:rsid w:val="03D4831F"/>
    <w:rsid w:val="04543001"/>
    <w:rsid w:val="049F8F70"/>
    <w:rsid w:val="051CE454"/>
    <w:rsid w:val="054C1B40"/>
    <w:rsid w:val="0564205D"/>
    <w:rsid w:val="06EA9786"/>
    <w:rsid w:val="0761D183"/>
    <w:rsid w:val="0794BE77"/>
    <w:rsid w:val="07AAB5A0"/>
    <w:rsid w:val="07BA14BD"/>
    <w:rsid w:val="07F98E18"/>
    <w:rsid w:val="08B66400"/>
    <w:rsid w:val="08C58781"/>
    <w:rsid w:val="08EF2E02"/>
    <w:rsid w:val="09782967"/>
    <w:rsid w:val="0B1B0852"/>
    <w:rsid w:val="0B3C2CFC"/>
    <w:rsid w:val="0B4310E4"/>
    <w:rsid w:val="0B7BE76D"/>
    <w:rsid w:val="0BDEF6C5"/>
    <w:rsid w:val="0C1FFB2C"/>
    <w:rsid w:val="0C31F20C"/>
    <w:rsid w:val="0DDD3971"/>
    <w:rsid w:val="0E3CD6E9"/>
    <w:rsid w:val="0EA2A483"/>
    <w:rsid w:val="0EE5BE9F"/>
    <w:rsid w:val="102F8BFA"/>
    <w:rsid w:val="10D39A51"/>
    <w:rsid w:val="10FB1D3F"/>
    <w:rsid w:val="1160F59C"/>
    <w:rsid w:val="116911ED"/>
    <w:rsid w:val="129606B8"/>
    <w:rsid w:val="13256EA5"/>
    <w:rsid w:val="14639CFC"/>
    <w:rsid w:val="14F7880C"/>
    <w:rsid w:val="1653D287"/>
    <w:rsid w:val="16A0F15A"/>
    <w:rsid w:val="16E9E668"/>
    <w:rsid w:val="17123031"/>
    <w:rsid w:val="17AF0EF9"/>
    <w:rsid w:val="1852E85D"/>
    <w:rsid w:val="188A6249"/>
    <w:rsid w:val="18DF93FA"/>
    <w:rsid w:val="1934B618"/>
    <w:rsid w:val="1A78439D"/>
    <w:rsid w:val="1AB4DEA0"/>
    <w:rsid w:val="1AC9906D"/>
    <w:rsid w:val="1B007075"/>
    <w:rsid w:val="1B27E0CE"/>
    <w:rsid w:val="1B2BD9F9"/>
    <w:rsid w:val="1B5E3440"/>
    <w:rsid w:val="1B947AD2"/>
    <w:rsid w:val="1C75A124"/>
    <w:rsid w:val="1CF7ACC5"/>
    <w:rsid w:val="1ED6EF91"/>
    <w:rsid w:val="1F12D104"/>
    <w:rsid w:val="1F868C8C"/>
    <w:rsid w:val="1FB751D8"/>
    <w:rsid w:val="20855A51"/>
    <w:rsid w:val="2087E14C"/>
    <w:rsid w:val="2101F7CC"/>
    <w:rsid w:val="212FEB0F"/>
    <w:rsid w:val="232DB3ED"/>
    <w:rsid w:val="2339D1EF"/>
    <w:rsid w:val="23905D2A"/>
    <w:rsid w:val="2396250F"/>
    <w:rsid w:val="2403A496"/>
    <w:rsid w:val="242C20CA"/>
    <w:rsid w:val="24CC4787"/>
    <w:rsid w:val="25938FBF"/>
    <w:rsid w:val="25B88206"/>
    <w:rsid w:val="25FB0F74"/>
    <w:rsid w:val="273217B2"/>
    <w:rsid w:val="27987939"/>
    <w:rsid w:val="27EB49B3"/>
    <w:rsid w:val="27FCA1BF"/>
    <w:rsid w:val="28D54470"/>
    <w:rsid w:val="292710A0"/>
    <w:rsid w:val="29B25E8A"/>
    <w:rsid w:val="29CF3D9D"/>
    <w:rsid w:val="29DCB7D0"/>
    <w:rsid w:val="2A30D4BC"/>
    <w:rsid w:val="2A660050"/>
    <w:rsid w:val="2A75B3A1"/>
    <w:rsid w:val="2B5AD807"/>
    <w:rsid w:val="2C2C3B9B"/>
    <w:rsid w:val="2C3C82AE"/>
    <w:rsid w:val="2C9E6C4E"/>
    <w:rsid w:val="2E97D2F4"/>
    <w:rsid w:val="2ED852BB"/>
    <w:rsid w:val="2F337A2B"/>
    <w:rsid w:val="3033CFFD"/>
    <w:rsid w:val="30C7C9B2"/>
    <w:rsid w:val="30F0BFF8"/>
    <w:rsid w:val="312C352C"/>
    <w:rsid w:val="3146F403"/>
    <w:rsid w:val="31C0B32C"/>
    <w:rsid w:val="32038ECA"/>
    <w:rsid w:val="32F3FB64"/>
    <w:rsid w:val="34B5BA00"/>
    <w:rsid w:val="34DD79AE"/>
    <w:rsid w:val="354FF502"/>
    <w:rsid w:val="3596DBE9"/>
    <w:rsid w:val="36637CC5"/>
    <w:rsid w:val="36A23F36"/>
    <w:rsid w:val="36CFEAD2"/>
    <w:rsid w:val="379CF147"/>
    <w:rsid w:val="37D233E9"/>
    <w:rsid w:val="38C2F10C"/>
    <w:rsid w:val="39B02033"/>
    <w:rsid w:val="39CB6787"/>
    <w:rsid w:val="39D96FDD"/>
    <w:rsid w:val="3A5A67BD"/>
    <w:rsid w:val="3A6F534E"/>
    <w:rsid w:val="3AC0113F"/>
    <w:rsid w:val="3B236563"/>
    <w:rsid w:val="3B3B4D85"/>
    <w:rsid w:val="3DA4C785"/>
    <w:rsid w:val="3E5912B4"/>
    <w:rsid w:val="412A564A"/>
    <w:rsid w:val="41381914"/>
    <w:rsid w:val="427ACEA2"/>
    <w:rsid w:val="42FC72F4"/>
    <w:rsid w:val="4376DCBD"/>
    <w:rsid w:val="439857A6"/>
    <w:rsid w:val="44163064"/>
    <w:rsid w:val="445D0187"/>
    <w:rsid w:val="447A7B9F"/>
    <w:rsid w:val="45B44EC4"/>
    <w:rsid w:val="45BDDDB0"/>
    <w:rsid w:val="45F59E6F"/>
    <w:rsid w:val="45FFAFB1"/>
    <w:rsid w:val="464D8EF0"/>
    <w:rsid w:val="468CDB82"/>
    <w:rsid w:val="4750C5B8"/>
    <w:rsid w:val="4818657A"/>
    <w:rsid w:val="48A085DA"/>
    <w:rsid w:val="491EF93E"/>
    <w:rsid w:val="494A48B5"/>
    <w:rsid w:val="4958129D"/>
    <w:rsid w:val="49DD330F"/>
    <w:rsid w:val="4A71F7FA"/>
    <w:rsid w:val="4B0ED49A"/>
    <w:rsid w:val="4B888F03"/>
    <w:rsid w:val="4BC4FC5E"/>
    <w:rsid w:val="4D7C3B87"/>
    <w:rsid w:val="4D9C5641"/>
    <w:rsid w:val="4DC33E2A"/>
    <w:rsid w:val="4E0CE02A"/>
    <w:rsid w:val="4E14F119"/>
    <w:rsid w:val="4E3558E5"/>
    <w:rsid w:val="4E89019C"/>
    <w:rsid w:val="4E8EC8CB"/>
    <w:rsid w:val="4EDCD564"/>
    <w:rsid w:val="4EE726E4"/>
    <w:rsid w:val="508FAD4C"/>
    <w:rsid w:val="50CF6D7D"/>
    <w:rsid w:val="511028E1"/>
    <w:rsid w:val="515C602C"/>
    <w:rsid w:val="516CF0A4"/>
    <w:rsid w:val="518474E1"/>
    <w:rsid w:val="51CAD6D1"/>
    <w:rsid w:val="52274015"/>
    <w:rsid w:val="52333319"/>
    <w:rsid w:val="52418032"/>
    <w:rsid w:val="52699FE0"/>
    <w:rsid w:val="52983D74"/>
    <w:rsid w:val="52999135"/>
    <w:rsid w:val="53137989"/>
    <w:rsid w:val="5327B0E8"/>
    <w:rsid w:val="536B82F1"/>
    <w:rsid w:val="54527576"/>
    <w:rsid w:val="54586A4B"/>
    <w:rsid w:val="54ADFBEE"/>
    <w:rsid w:val="54FD9AE3"/>
    <w:rsid w:val="56B8488D"/>
    <w:rsid w:val="56DBCFC2"/>
    <w:rsid w:val="5751A3A5"/>
    <w:rsid w:val="57865F89"/>
    <w:rsid w:val="5798AD6A"/>
    <w:rsid w:val="57E4EAA0"/>
    <w:rsid w:val="58686BB2"/>
    <w:rsid w:val="586A62A2"/>
    <w:rsid w:val="587E0176"/>
    <w:rsid w:val="5880DFE8"/>
    <w:rsid w:val="5895D6F9"/>
    <w:rsid w:val="58D17D27"/>
    <w:rsid w:val="58E6747A"/>
    <w:rsid w:val="59A1C345"/>
    <w:rsid w:val="59DC3BB1"/>
    <w:rsid w:val="5A529666"/>
    <w:rsid w:val="5A6C4FBF"/>
    <w:rsid w:val="5AFAACFD"/>
    <w:rsid w:val="5B241DFF"/>
    <w:rsid w:val="5BBE9BF5"/>
    <w:rsid w:val="5C55FC0C"/>
    <w:rsid w:val="5C59F066"/>
    <w:rsid w:val="5D1C5022"/>
    <w:rsid w:val="5DF17DE0"/>
    <w:rsid w:val="5E2C8604"/>
    <w:rsid w:val="5E42902B"/>
    <w:rsid w:val="5F081181"/>
    <w:rsid w:val="5F6C8D6F"/>
    <w:rsid w:val="5FD3A72E"/>
    <w:rsid w:val="5FF773D5"/>
    <w:rsid w:val="5FF7D392"/>
    <w:rsid w:val="60943E40"/>
    <w:rsid w:val="60A99E2E"/>
    <w:rsid w:val="6349967B"/>
    <w:rsid w:val="637360E9"/>
    <w:rsid w:val="6400CCE2"/>
    <w:rsid w:val="640A5244"/>
    <w:rsid w:val="64DC6F25"/>
    <w:rsid w:val="65666222"/>
    <w:rsid w:val="659896DB"/>
    <w:rsid w:val="6599D0A3"/>
    <w:rsid w:val="67399150"/>
    <w:rsid w:val="679E99A5"/>
    <w:rsid w:val="67DC79A8"/>
    <w:rsid w:val="68425D62"/>
    <w:rsid w:val="68840B53"/>
    <w:rsid w:val="692088AB"/>
    <w:rsid w:val="6935FBF9"/>
    <w:rsid w:val="69C5FD9E"/>
    <w:rsid w:val="6AD2D973"/>
    <w:rsid w:val="6B44C195"/>
    <w:rsid w:val="6C248B93"/>
    <w:rsid w:val="6D35CD6A"/>
    <w:rsid w:val="6E3D16AC"/>
    <w:rsid w:val="6EE4C21C"/>
    <w:rsid w:val="6F38ADEE"/>
    <w:rsid w:val="6F542749"/>
    <w:rsid w:val="6FC2523B"/>
    <w:rsid w:val="6FCD47FC"/>
    <w:rsid w:val="6FF3A0AF"/>
    <w:rsid w:val="70090061"/>
    <w:rsid w:val="70B6E0C9"/>
    <w:rsid w:val="718CFD05"/>
    <w:rsid w:val="728BF7F5"/>
    <w:rsid w:val="72E43477"/>
    <w:rsid w:val="73638F9A"/>
    <w:rsid w:val="73E67C22"/>
    <w:rsid w:val="74D78045"/>
    <w:rsid w:val="74DF0153"/>
    <w:rsid w:val="7501C9D3"/>
    <w:rsid w:val="752D2718"/>
    <w:rsid w:val="7593F156"/>
    <w:rsid w:val="75AC0B91"/>
    <w:rsid w:val="75DFC0ED"/>
    <w:rsid w:val="7656E588"/>
    <w:rsid w:val="76F6AF36"/>
    <w:rsid w:val="77A42955"/>
    <w:rsid w:val="7832EE32"/>
    <w:rsid w:val="78B38C24"/>
    <w:rsid w:val="78E03A48"/>
    <w:rsid w:val="79138087"/>
    <w:rsid w:val="7AF5A0DB"/>
    <w:rsid w:val="7B72B819"/>
    <w:rsid w:val="7BB89AB7"/>
    <w:rsid w:val="7BC17714"/>
    <w:rsid w:val="7D86ECCD"/>
    <w:rsid w:val="7DAD8820"/>
    <w:rsid w:val="7DEBD164"/>
    <w:rsid w:val="7E54585D"/>
    <w:rsid w:val="7F1E9F33"/>
    <w:rsid w:val="7F25E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C5E588"/>
  <w15:chartTrackingRefBased/>
  <w15:docId w15:val="{D03DD6B4-4BCB-4E7E-8049-3036A736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B52202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46E26"/>
    <w:pPr>
      <w:keepNext/>
      <w:spacing w:after="120"/>
      <w:jc w:val="center"/>
      <w:outlineLvl w:val="0"/>
    </w:pPr>
    <w:rPr>
      <w:rFonts w:ascii="Arial" w:hAnsi="Arial"/>
      <w:b/>
      <w:sz w:val="22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rsid w:val="00B52202"/>
    <w:rPr>
      <w:color w:val="0000FF"/>
      <w:u w:val="single"/>
    </w:rPr>
  </w:style>
  <w:style w:type="table" w:styleId="a4">
    <w:name w:val="Table Grid"/>
    <w:basedOn w:val="a1"/>
    <w:rsid w:val="007527B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">
    <w:name w:val="Body Text Indent 2"/>
    <w:basedOn w:val="a"/>
    <w:rsid w:val="00346E26"/>
    <w:pPr>
      <w:spacing w:line="360" w:lineRule="auto"/>
      <w:ind w:firstLine="720"/>
      <w:jc w:val="both"/>
    </w:pPr>
    <w:rPr>
      <w:bCs/>
    </w:rPr>
  </w:style>
  <w:style w:type="character" w:styleId="a5">
    <w:name w:val="Strong"/>
    <w:qFormat/>
    <w:rsid w:val="005D00E3"/>
    <w:rPr>
      <w:b/>
      <w:bCs/>
    </w:rPr>
  </w:style>
  <w:style w:type="paragraph" w:styleId="a6">
    <w:name w:val="Balloon Text"/>
    <w:basedOn w:val="a"/>
    <w:semiHidden/>
    <w:rsid w:val="004341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604A8"/>
    <w:pPr>
      <w:tabs>
        <w:tab w:val="center" w:pos="4677"/>
        <w:tab w:val="right" w:pos="9355"/>
      </w:tabs>
    </w:pPr>
  </w:style>
  <w:style w:type="character" w:styleId="a8" w:customStyle="1">
    <w:name w:val="Верхний колонтитул Знак"/>
    <w:link w:val="a7"/>
    <w:rsid w:val="00C604A8"/>
    <w:rPr>
      <w:sz w:val="24"/>
      <w:szCs w:val="24"/>
    </w:rPr>
  </w:style>
  <w:style w:type="paragraph" w:styleId="a9">
    <w:name w:val="footer"/>
    <w:basedOn w:val="a"/>
    <w:link w:val="aa"/>
    <w:uiPriority w:val="99"/>
    <w:rsid w:val="00C604A8"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link w:val="a9"/>
    <w:uiPriority w:val="99"/>
    <w:rsid w:val="00C604A8"/>
    <w:rPr>
      <w:sz w:val="24"/>
      <w:szCs w:val="24"/>
    </w:rPr>
  </w:style>
  <w:style w:type="character" w:styleId="ab">
    <w:name w:val="annotation reference"/>
    <w:basedOn w:val="a0"/>
    <w:rsid w:val="00DF2A86"/>
    <w:rPr>
      <w:sz w:val="16"/>
      <w:szCs w:val="16"/>
    </w:rPr>
  </w:style>
  <w:style w:type="paragraph" w:styleId="ac">
    <w:name w:val="annotation text"/>
    <w:basedOn w:val="a"/>
    <w:link w:val="ad"/>
    <w:rsid w:val="00DF2A86"/>
    <w:rPr>
      <w:sz w:val="20"/>
      <w:szCs w:val="20"/>
    </w:rPr>
  </w:style>
  <w:style w:type="character" w:styleId="ad" w:customStyle="1">
    <w:name w:val="Текст примечания Знак"/>
    <w:basedOn w:val="a0"/>
    <w:link w:val="ac"/>
    <w:rsid w:val="00DF2A86"/>
    <w:rPr>
      <w:lang w:val="ru-RU" w:eastAsia="ru-RU"/>
    </w:rPr>
  </w:style>
  <w:style w:type="paragraph" w:styleId="ae">
    <w:name w:val="annotation subject"/>
    <w:basedOn w:val="ac"/>
    <w:next w:val="ac"/>
    <w:link w:val="af"/>
    <w:rsid w:val="00DF2A86"/>
    <w:rPr>
      <w:b/>
      <w:bCs/>
    </w:rPr>
  </w:style>
  <w:style w:type="character" w:styleId="af" w:customStyle="1">
    <w:name w:val="Тема примечания Знак"/>
    <w:basedOn w:val="ad"/>
    <w:link w:val="ae"/>
    <w:rsid w:val="00DF2A86"/>
    <w:rPr>
      <w:b/>
      <w:bCs/>
      <w:lang w:val="ru-RU" w:eastAsia="ru-RU"/>
    </w:rPr>
  </w:style>
  <w:style w:type="paragraph" w:styleId="af0">
    <w:name w:val="Revision"/>
    <w:hidden/>
    <w:uiPriority w:val="99"/>
    <w:semiHidden/>
    <w:rsid w:val="00DF2A8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microsoft.com/office/2020/10/relationships/intelligence" Target="intelligence2.xml" Id="rId14" /><Relationship Type="http://schemas.openxmlformats.org/officeDocument/2006/relationships/image" Target="/media/image2.png" Id="R4758b26b54c24db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tudvesn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13A2D-58A2-49B4-BB1A-53C12BEC036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APFN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УДК 53</dc:title>
  <dc:subject/>
  <dc:creator>Shevchun</dc:creator>
  <keywords/>
  <lastModifiedBy>GiKayZ 95</lastModifiedBy>
  <revision>4</revision>
  <lastPrinted>2007-02-13T03:01:00.0000000Z</lastPrinted>
  <dcterms:created xsi:type="dcterms:W3CDTF">2025-03-19T07:47:00.0000000Z</dcterms:created>
  <dcterms:modified xsi:type="dcterms:W3CDTF">2025-03-19T18:40:24.1703292Z</dcterms:modified>
</coreProperties>
</file>